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30" w:rsidRPr="0013051B" w:rsidRDefault="00BE1230" w:rsidP="00BE1230">
      <w:pPr>
        <w:rPr>
          <w:rFonts w:ascii="Liberation Serif" w:hAnsi="Liberation Serif"/>
          <w:sz w:val="8"/>
          <w:szCs w:val="8"/>
        </w:rPr>
      </w:pPr>
      <w:r w:rsidRPr="00947C84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E1230" w:rsidRPr="0013051B" w:rsidTr="00335D03">
        <w:tc>
          <w:tcPr>
            <w:tcW w:w="9460" w:type="dxa"/>
            <w:gridSpan w:val="5"/>
          </w:tcPr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BE1230" w:rsidRPr="0013051B" w:rsidRDefault="00BE1230" w:rsidP="00335D0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BE1230" w:rsidRPr="0013051B" w:rsidRDefault="00BE1230" w:rsidP="00335D0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BE1230" w:rsidRPr="0013051B" w:rsidTr="00335D03">
        <w:trPr>
          <w:trHeight w:val="524"/>
        </w:trPr>
        <w:tc>
          <w:tcPr>
            <w:tcW w:w="9460" w:type="dxa"/>
            <w:gridSpan w:val="5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47C8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57FC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1230" w:rsidRPr="0013051B" w:rsidTr="00335D03">
        <w:trPr>
          <w:trHeight w:val="524"/>
        </w:trPr>
        <w:tc>
          <w:tcPr>
            <w:tcW w:w="284" w:type="dxa"/>
            <w:vAlign w:val="bottom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1230" w:rsidRPr="0013051B" w:rsidRDefault="00BE1230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1230" w:rsidRPr="0013051B" w:rsidTr="00335D03">
        <w:trPr>
          <w:trHeight w:val="130"/>
        </w:trPr>
        <w:tc>
          <w:tcPr>
            <w:tcW w:w="9460" w:type="dxa"/>
            <w:gridSpan w:val="5"/>
          </w:tcPr>
          <w:p w:rsidR="00BE1230" w:rsidRPr="0013051B" w:rsidRDefault="00BE1230" w:rsidP="00335D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1230" w:rsidRPr="0013051B" w:rsidTr="00335D03">
        <w:tc>
          <w:tcPr>
            <w:tcW w:w="9460" w:type="dxa"/>
            <w:gridSpan w:val="5"/>
          </w:tcPr>
          <w:p w:rsidR="00BE1230" w:rsidRPr="0013051B" w:rsidRDefault="00BE1230" w:rsidP="00335D0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1230" w:rsidRPr="0013051B" w:rsidRDefault="00BE1230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1230" w:rsidRPr="0013051B" w:rsidRDefault="00BE1230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1230" w:rsidRPr="0013051B" w:rsidTr="00335D03">
        <w:tc>
          <w:tcPr>
            <w:tcW w:w="9460" w:type="dxa"/>
            <w:gridSpan w:val="5"/>
          </w:tcPr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определения платы за оказани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услуг (выполнение работ), относящихся к основным видам деятельности муниципального казенного учреждения «Центр пространственного развития городского округа Верхняя Пышма»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для граждан и юридических лиц</w:t>
            </w:r>
          </w:p>
        </w:tc>
      </w:tr>
      <w:tr w:rsidR="00BE1230" w:rsidRPr="0013051B" w:rsidTr="00335D03">
        <w:tc>
          <w:tcPr>
            <w:tcW w:w="9460" w:type="dxa"/>
            <w:gridSpan w:val="5"/>
          </w:tcPr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13051B" w:rsidRDefault="00BE1230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1230" w:rsidRPr="00BB03D7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</w:t>
      </w:r>
      <w:r w:rsidRPr="00BB03D7">
        <w:rPr>
          <w:rFonts w:ascii="Liberation Serif" w:hAnsi="Liberation Serif"/>
          <w:sz w:val="28"/>
        </w:rPr>
        <w:t xml:space="preserve">соответствии с </w:t>
      </w:r>
      <w:r>
        <w:rPr>
          <w:rFonts w:ascii="Liberation Serif" w:hAnsi="Liberation Serif"/>
          <w:sz w:val="28"/>
        </w:rPr>
        <w:t>пунктом 3.1 статьи 161 Бюджетного кодекса Российской Федерации, пунктом 4 статьи 298 Гражданского кодекса Российской Федерации</w:t>
      </w:r>
      <w:r w:rsidRPr="00BB03D7">
        <w:rPr>
          <w:rFonts w:ascii="Liberation Serif" w:hAnsi="Liberation Serif"/>
          <w:sz w:val="28"/>
        </w:rPr>
        <w:t>,</w:t>
      </w:r>
      <w:r>
        <w:rPr>
          <w:rFonts w:ascii="Liberation Serif" w:hAnsi="Liberation Serif"/>
          <w:sz w:val="28"/>
        </w:rPr>
        <w:t xml:space="preserve"> </w:t>
      </w:r>
      <w:r w:rsidRPr="0017764D">
        <w:rPr>
          <w:rFonts w:ascii="Liberation Serif" w:hAnsi="Liberation Serif"/>
          <w:sz w:val="28"/>
        </w:rPr>
        <w:t>пунктом 2 статьи 24</w:t>
      </w:r>
      <w:r>
        <w:rPr>
          <w:rFonts w:ascii="Liberation Serif" w:hAnsi="Liberation Serif"/>
          <w:sz w:val="28"/>
        </w:rPr>
        <w:t xml:space="preserve"> Федерального закона </w:t>
      </w:r>
      <w:r>
        <w:rPr>
          <w:rFonts w:ascii="Liberation Serif" w:hAnsi="Liberation Serif"/>
          <w:sz w:val="28"/>
        </w:rPr>
        <w:t xml:space="preserve">от 12 января </w:t>
      </w:r>
      <w:r w:rsidRPr="00BB03D7">
        <w:rPr>
          <w:rFonts w:ascii="Liberation Serif" w:hAnsi="Liberation Serif"/>
          <w:sz w:val="28"/>
        </w:rPr>
        <w:t xml:space="preserve">1996 </w:t>
      </w:r>
      <w:r>
        <w:rPr>
          <w:rFonts w:ascii="Liberation Serif" w:hAnsi="Liberation Serif"/>
          <w:sz w:val="28"/>
        </w:rPr>
        <w:t xml:space="preserve">года </w:t>
      </w:r>
      <w:r w:rsidRPr="00BB03D7">
        <w:rPr>
          <w:rFonts w:ascii="Liberation Serif" w:hAnsi="Liberation Serif"/>
          <w:sz w:val="28"/>
        </w:rPr>
        <w:t xml:space="preserve">№ 7-ФЗ </w:t>
      </w:r>
      <w:r>
        <w:rPr>
          <w:rFonts w:ascii="Liberation Serif" w:hAnsi="Liberation Serif"/>
          <w:sz w:val="28"/>
        </w:rPr>
        <w:br/>
      </w:r>
      <w:r w:rsidRPr="00BB03D7">
        <w:rPr>
          <w:rFonts w:ascii="Liberation Serif" w:hAnsi="Liberation Serif"/>
          <w:sz w:val="28"/>
        </w:rPr>
        <w:t xml:space="preserve">«О некоммерческих организациях», Уставом </w:t>
      </w:r>
      <w:r>
        <w:rPr>
          <w:rFonts w:ascii="Liberation Serif" w:hAnsi="Liberation Serif"/>
          <w:sz w:val="28"/>
        </w:rPr>
        <w:t>администрации</w:t>
      </w:r>
      <w:r w:rsidRPr="00BB03D7">
        <w:rPr>
          <w:rFonts w:ascii="Liberation Serif" w:hAnsi="Liberation Serif"/>
          <w:sz w:val="28"/>
        </w:rPr>
        <w:t xml:space="preserve"> городского округа Верхняя Пышма </w:t>
      </w:r>
      <w:r>
        <w:rPr>
          <w:rFonts w:ascii="Liberation Serif" w:hAnsi="Liberation Serif"/>
          <w:sz w:val="28"/>
        </w:rPr>
        <w:t>Свердловской области администрация городского округа Верхняя Пышма</w:t>
      </w:r>
    </w:p>
    <w:p w:rsidR="00BE1230" w:rsidRPr="0013051B" w:rsidRDefault="00BE1230" w:rsidP="00BE123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B03D7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Утвердить Порядок определение платы за оказание услуг (выполнение работ), относящихся к основным видам деятельности муниципального казенного учреждения «Центр пространственного развития городского округа Верхняя Пышма», для граждан и юридических лиц (приложение).</w:t>
      </w:r>
    </w:p>
    <w:p w:rsid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Настоящий Порядок вступает в силу с момента опубликования.</w:t>
      </w:r>
    </w:p>
    <w:p w:rsid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BE1230" w:rsidRP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BB03D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 на официальном интернет-</w:t>
      </w:r>
      <w:r w:rsidRPr="00BE1230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</w:t>
      </w:r>
      <w:r w:rsidRPr="00BE1230">
        <w:rPr>
          <w:rFonts w:ascii="Liberation Serif" w:hAnsi="Liberation Serif"/>
          <w:sz w:val="28"/>
          <w:szCs w:val="28"/>
          <w:lang w:val="en-US"/>
        </w:rPr>
        <w:t>www</w:t>
      </w:r>
      <w:r w:rsidRPr="00BE1230">
        <w:rPr>
          <w:rFonts w:ascii="Liberation Serif" w:hAnsi="Liberation Serif"/>
          <w:sz w:val="28"/>
          <w:szCs w:val="28"/>
        </w:rPr>
        <w:t>.верхняяпышма-право,рф), разместить на официальном сайте городского округа Верхняя Пышма (</w:t>
      </w:r>
      <w:r w:rsidRPr="00BE1230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https://movp.ru/</w:t>
      </w:r>
      <w:r w:rsidRPr="00BE1230">
        <w:rPr>
          <w:rFonts w:ascii="Liberation Serif" w:hAnsi="Liberation Serif"/>
          <w:sz w:val="28"/>
          <w:szCs w:val="28"/>
        </w:rPr>
        <w:t>).</w:t>
      </w:r>
    </w:p>
    <w:p w:rsid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E1230" w:rsidRPr="0013051B" w:rsidTr="00335D03">
        <w:tc>
          <w:tcPr>
            <w:tcW w:w="6237" w:type="dxa"/>
            <w:vAlign w:val="bottom"/>
          </w:tcPr>
          <w:p w:rsidR="00BE1230" w:rsidRPr="0013051B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E1230" w:rsidRPr="0013051B" w:rsidRDefault="00BE1230" w:rsidP="00335D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E1230" w:rsidRPr="0013051B" w:rsidRDefault="00BE1230" w:rsidP="00BE1230">
      <w:pPr>
        <w:pStyle w:val="ConsNormal"/>
        <w:widowControl/>
        <w:ind w:firstLine="0"/>
        <w:rPr>
          <w:rFonts w:ascii="Liberation Serif" w:hAnsi="Liberation Serif"/>
        </w:rPr>
      </w:pPr>
    </w:p>
    <w:p w:rsidR="008D380F" w:rsidRDefault="008D380F"/>
    <w:p w:rsidR="00BE1230" w:rsidRDefault="00BE1230">
      <w:pPr>
        <w:spacing w:after="160" w:line="259" w:lineRule="auto"/>
      </w:pPr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1230" w:rsidTr="00335D03">
        <w:tc>
          <w:tcPr>
            <w:tcW w:w="4672" w:type="dxa"/>
          </w:tcPr>
          <w:p w:rsidR="00BE1230" w:rsidRDefault="00BE1230" w:rsidP="00335D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73" w:type="dxa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УТВЕРЖДЕН</w:t>
            </w:r>
          </w:p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постановлением</w:t>
            </w:r>
            <w:r w:rsidRPr="005F1B0C">
              <w:rPr>
                <w:rFonts w:ascii="Liberation Serif" w:hAnsi="Liberation Serif"/>
                <w:sz w:val="28"/>
              </w:rPr>
              <w:t xml:space="preserve"> администрации</w:t>
            </w:r>
          </w:p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городского округа Верхняя Пышма</w:t>
            </w:r>
          </w:p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от__________________№________</w:t>
            </w:r>
          </w:p>
          <w:p w:rsidR="00BE1230" w:rsidRDefault="00BE1230" w:rsidP="00335D03">
            <w:pPr>
              <w:rPr>
                <w:rFonts w:ascii="Liberation Serif" w:hAnsi="Liberation Serif"/>
              </w:rPr>
            </w:pPr>
          </w:p>
        </w:tc>
      </w:tr>
    </w:tbl>
    <w:p w:rsidR="00BE1230" w:rsidRDefault="00BE1230" w:rsidP="00BE1230">
      <w:pPr>
        <w:jc w:val="center"/>
        <w:rPr>
          <w:rFonts w:ascii="Liberation Serif" w:hAnsi="Liberation Serif"/>
        </w:rPr>
      </w:pPr>
    </w:p>
    <w:p w:rsidR="00BE1230" w:rsidRPr="008B1F33" w:rsidRDefault="00BE1230" w:rsidP="00BE1230">
      <w:pPr>
        <w:jc w:val="center"/>
        <w:rPr>
          <w:rFonts w:ascii="Liberation Serif" w:hAnsi="Liberation Serif"/>
          <w:b/>
          <w:sz w:val="28"/>
          <w:szCs w:val="28"/>
        </w:rPr>
      </w:pPr>
      <w:r w:rsidRPr="008B1F33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BE1230" w:rsidRPr="008B1F33" w:rsidRDefault="00BE1230" w:rsidP="00BE123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определения платы за оказание</w:t>
      </w:r>
      <w:r w:rsidRPr="008B1F33">
        <w:rPr>
          <w:rFonts w:ascii="Liberation Serif" w:hAnsi="Liberation Serif"/>
          <w:b/>
          <w:sz w:val="28"/>
          <w:szCs w:val="28"/>
        </w:rPr>
        <w:t xml:space="preserve"> услуг (выполнение работ), относящихся к основным видам деятельности муниципального казенного учреждения «Центр пространственного развития городского округа Верхняя Пышма»</w:t>
      </w:r>
      <w:r>
        <w:rPr>
          <w:rFonts w:ascii="Liberation Serif" w:hAnsi="Liberation Serif"/>
          <w:b/>
          <w:sz w:val="28"/>
          <w:szCs w:val="28"/>
        </w:rPr>
        <w:t>,</w:t>
      </w:r>
      <w:r w:rsidRPr="008B1F33">
        <w:rPr>
          <w:rFonts w:ascii="Liberation Serif" w:hAnsi="Liberation Serif"/>
          <w:b/>
          <w:sz w:val="28"/>
          <w:szCs w:val="28"/>
        </w:rPr>
        <w:t xml:space="preserve"> для граждан и юридических лиц</w:t>
      </w:r>
    </w:p>
    <w:p w:rsidR="00BE1230" w:rsidRPr="005552DE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4D661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32"/>
        </w:rPr>
      </w:pPr>
      <w:r w:rsidRPr="005F1B0C">
        <w:rPr>
          <w:rFonts w:ascii="Liberation Serif" w:hAnsi="Liberation Serif"/>
          <w:sz w:val="28"/>
        </w:rPr>
        <w:t>1</w:t>
      </w:r>
      <w:r w:rsidRPr="00A93681">
        <w:rPr>
          <w:rFonts w:ascii="Liberation Serif" w:hAnsi="Liberation Serif"/>
          <w:sz w:val="28"/>
        </w:rPr>
        <w:t xml:space="preserve">. </w:t>
      </w:r>
      <w:r w:rsidRPr="004D6615">
        <w:rPr>
          <w:rFonts w:ascii="Liberation Serif" w:hAnsi="Liberation Serif"/>
          <w:sz w:val="28"/>
        </w:rPr>
        <w:t>Порядок определения платы и (или) размер</w:t>
      </w:r>
      <w:r>
        <w:rPr>
          <w:rFonts w:ascii="Liberation Serif" w:hAnsi="Liberation Serif"/>
          <w:sz w:val="28"/>
        </w:rPr>
        <w:t>а</w:t>
      </w:r>
      <w:r w:rsidRPr="004D6615">
        <w:rPr>
          <w:rFonts w:ascii="Liberation Serif" w:hAnsi="Liberation Serif"/>
          <w:sz w:val="28"/>
        </w:rPr>
        <w:t xml:space="preserve"> платы за оказанные услуги и (или) выполненные работы при осуществлении муниципальным казенным учреждением «Центр пространственного развития городского округа Верхняя Пышма</w:t>
      </w:r>
      <w:r>
        <w:rPr>
          <w:rFonts w:ascii="Liberation Serif" w:hAnsi="Liberation Serif"/>
          <w:sz w:val="28"/>
        </w:rPr>
        <w:t>» приносящей доходы деятельности</w:t>
      </w:r>
      <w:r w:rsidRPr="004D6615">
        <w:rPr>
          <w:rFonts w:ascii="Liberation Serif" w:hAnsi="Liberation Serif"/>
          <w:sz w:val="28"/>
        </w:rPr>
        <w:t xml:space="preserve"> устанавливается администрацией городского округа Верхняя Пышма, если иное не предусмотрено соответственно федеральными законами, нормативными правовыми актами Правительства Российской Федерации, законами субъекта Российской Федерации, нормативными правовыми</w:t>
      </w:r>
      <w:r w:rsidRPr="004D6615">
        <w:rPr>
          <w:sz w:val="28"/>
        </w:rPr>
        <w:t xml:space="preserve"> </w:t>
      </w:r>
      <w:r w:rsidRPr="004D6615">
        <w:rPr>
          <w:rFonts w:ascii="Liberation Serif" w:hAnsi="Liberation Serif"/>
          <w:sz w:val="28"/>
        </w:rPr>
        <w:t>актами высших исполнительных органов субъекта Российской Федерации.</w:t>
      </w:r>
    </w:p>
    <w:p w:rsidR="00BE1230" w:rsidRPr="000E69CB" w:rsidRDefault="00BE1230" w:rsidP="00BE1230">
      <w:pPr>
        <w:ind w:firstLine="709"/>
        <w:jc w:val="both"/>
      </w:pPr>
      <w:r>
        <w:rPr>
          <w:rFonts w:ascii="Liberation Serif" w:hAnsi="Liberation Serif"/>
          <w:sz w:val="28"/>
        </w:rPr>
        <w:t>2</w:t>
      </w:r>
      <w:r w:rsidRPr="005F1B0C">
        <w:rPr>
          <w:rFonts w:ascii="Liberation Serif" w:hAnsi="Liberation Serif"/>
          <w:sz w:val="28"/>
        </w:rPr>
        <w:t xml:space="preserve">. </w:t>
      </w:r>
      <w:r w:rsidRPr="000E69CB">
        <w:rPr>
          <w:rFonts w:ascii="Liberation Serif" w:hAnsi="Liberation Serif"/>
          <w:sz w:val="28"/>
        </w:rPr>
        <w:t xml:space="preserve">Настоящий </w:t>
      </w:r>
      <w:r>
        <w:rPr>
          <w:rFonts w:ascii="Liberation Serif" w:hAnsi="Liberation Serif"/>
          <w:sz w:val="28"/>
        </w:rPr>
        <w:t>Порядок</w:t>
      </w:r>
      <w:r w:rsidRPr="000E69CB">
        <w:rPr>
          <w:rFonts w:ascii="Liberation Serif" w:hAnsi="Liberation Serif"/>
          <w:sz w:val="28"/>
        </w:rPr>
        <w:t xml:space="preserve"> разработан в рамках реализации стратегии унификации ценового механизма на спектр предоставляемых услуг и (или) выполняемых работ (далее </w:t>
      </w:r>
      <w:r>
        <w:rPr>
          <w:rFonts w:ascii="Liberation Serif" w:hAnsi="Liberation Serif"/>
          <w:sz w:val="28"/>
        </w:rPr>
        <w:t>–</w:t>
      </w:r>
      <w:r w:rsidRPr="000E69CB">
        <w:rPr>
          <w:rFonts w:ascii="Liberation Serif" w:hAnsi="Liberation Serif"/>
          <w:sz w:val="28"/>
        </w:rPr>
        <w:t xml:space="preserve"> услуги), оказываемых муниципальным казенным учреждением «Центр пространственного развития городского округа Верхняя Пышма» (далее – Учреждение) в контексте его коммерческой деятельности. Целью данного документа является установление стандартизированного подхода к ценообразованию</w:t>
      </w:r>
    </w:p>
    <w:p w:rsidR="00BE1230" w:rsidRPr="000E69CB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</w:t>
      </w:r>
      <w:r w:rsidRPr="005F1B0C">
        <w:rPr>
          <w:rFonts w:ascii="Liberation Serif" w:hAnsi="Liberation Serif"/>
          <w:sz w:val="28"/>
        </w:rPr>
        <w:t xml:space="preserve">. </w:t>
      </w:r>
      <w:r w:rsidRPr="000E69CB">
        <w:rPr>
          <w:rFonts w:ascii="Liberation Serif" w:hAnsi="Liberation Serif"/>
          <w:sz w:val="28"/>
        </w:rPr>
        <w:t>Учреждение обладает правом самостоятельно принимать решение о предоставлении платных услуг, основываясь на анализе комплекса факторов, включающих материально-техническую базу, количественные и качественные характеристики кадрового состава, а также уровень профессиональной квалификации сотрудников. Ключевым аспектом является также изучение рыночного спроса на предлагаемые услуги или работы.</w:t>
      </w:r>
    </w:p>
    <w:p w:rsidR="00BE1230" w:rsidRPr="00800076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>4</w:t>
      </w:r>
      <w:r w:rsidRPr="00800076">
        <w:rPr>
          <w:rFonts w:ascii="Liberation Serif" w:hAnsi="Liberation Serif"/>
          <w:sz w:val="28"/>
          <w:szCs w:val="28"/>
        </w:rPr>
        <w:t>. Учреждение разрабатывает реестр платных услуг и тарифы на них, руководствуясь процедурой согласования с комитетом экономики и муниципального заказа администрации городского округа Верхняя Пышма.</w:t>
      </w:r>
    </w:p>
    <w:p w:rsidR="00BE1230" w:rsidRPr="005F1B0C" w:rsidRDefault="00BE1230" w:rsidP="00BE1230">
      <w:pPr>
        <w:pStyle w:val="ae"/>
        <w:spacing w:after="0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Для согласования Учреждение</w:t>
      </w:r>
      <w:r>
        <w:rPr>
          <w:rFonts w:ascii="Liberation Serif" w:hAnsi="Liberation Serif"/>
          <w:sz w:val="28"/>
        </w:rPr>
        <w:t xml:space="preserve"> представляет заявление на имя Главы </w:t>
      </w:r>
      <w:r w:rsidRPr="005F1B0C">
        <w:rPr>
          <w:rFonts w:ascii="Liberation Serif" w:hAnsi="Liberation Serif"/>
          <w:sz w:val="28"/>
        </w:rPr>
        <w:t>городского округа Верхняя Пышма с приложением следующих документов: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1) перечень платных услуг с указанием платы за каждую услугу;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2) расчет затрат на оказание платных услуг.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Заявление подается главному распорядителю бюджетных средств</w:t>
      </w:r>
      <w:r>
        <w:rPr>
          <w:rFonts w:ascii="Liberation Serif" w:hAnsi="Liberation Serif"/>
          <w:sz w:val="28"/>
        </w:rPr>
        <w:t xml:space="preserve"> администрации городского округа Верхняя Пышма (далее – Главный распорядитель)</w:t>
      </w:r>
      <w:r w:rsidRPr="005F1B0C">
        <w:rPr>
          <w:rFonts w:ascii="Liberation Serif" w:hAnsi="Liberation Serif"/>
          <w:sz w:val="28"/>
        </w:rPr>
        <w:t>.</w:t>
      </w:r>
    </w:p>
    <w:p w:rsidR="00BE1230" w:rsidRPr="00800076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800076">
        <w:rPr>
          <w:rFonts w:ascii="Liberation Serif" w:hAnsi="Liberation Serif"/>
          <w:sz w:val="28"/>
        </w:rPr>
        <w:lastRenderedPageBreak/>
        <w:t xml:space="preserve">В случае возврата документации на доработку Учреждение обязуется в течение трех </w:t>
      </w:r>
      <w:r>
        <w:rPr>
          <w:rFonts w:ascii="Liberation Serif" w:hAnsi="Liberation Serif"/>
          <w:sz w:val="28"/>
        </w:rPr>
        <w:t>рабочих дней провести</w:t>
      </w:r>
      <w:r w:rsidRPr="00800076">
        <w:rPr>
          <w:rFonts w:ascii="Liberation Serif" w:hAnsi="Liberation Serif"/>
          <w:sz w:val="28"/>
        </w:rPr>
        <w:t xml:space="preserve"> анализ причин, послуживших основанием для возврата, идентифицировать и устранить выявленные недостатки, а также осуществить повторную подачу документов на процедуру согласования.</w:t>
      </w:r>
    </w:p>
    <w:p w:rsidR="00BE1230" w:rsidRPr="00800076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800076">
        <w:rPr>
          <w:rFonts w:ascii="Liberation Serif" w:hAnsi="Liberation Serif"/>
          <w:sz w:val="28"/>
        </w:rPr>
        <w:t>В случае, если Главный распорядитель средств подтверждает корректность и обоснованность произведенных расчетов, перечни платных услуг, подлежащих согласованию, вместе с сопроводительным письмом направляются в комитет экономики и муниципального заказа администрации городского округа Верхняя Пышма.</w:t>
      </w:r>
    </w:p>
    <w:p w:rsidR="00BE1230" w:rsidRPr="00800076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800076">
        <w:rPr>
          <w:rFonts w:ascii="Liberation Serif" w:hAnsi="Liberation Serif"/>
          <w:sz w:val="28"/>
        </w:rPr>
        <w:t xml:space="preserve">В случае отрицательного решения по согласованию, </w:t>
      </w:r>
      <w:r>
        <w:rPr>
          <w:rFonts w:ascii="Liberation Serif" w:hAnsi="Liberation Serif"/>
          <w:sz w:val="28"/>
        </w:rPr>
        <w:t>Учреждение</w:t>
      </w:r>
      <w:r w:rsidRPr="00800076">
        <w:rPr>
          <w:rFonts w:ascii="Liberation Serif" w:hAnsi="Liberation Serif"/>
          <w:sz w:val="28"/>
        </w:rPr>
        <w:t xml:space="preserve"> получает официальный ответ, содержащий мотивированное обоснование отказа. Установленный нормативный срок для проведения процедуры согласования не превышает тридцати календарных дней с момента получения соответствующего заявлен</w:t>
      </w:r>
      <w:r>
        <w:rPr>
          <w:rFonts w:ascii="Liberation Serif" w:hAnsi="Liberation Serif"/>
          <w:sz w:val="28"/>
        </w:rPr>
        <w:t>ия, сопровождаемого письмом от Г</w:t>
      </w:r>
      <w:r w:rsidRPr="00800076">
        <w:rPr>
          <w:rFonts w:ascii="Liberation Serif" w:hAnsi="Liberation Serif"/>
          <w:sz w:val="28"/>
        </w:rPr>
        <w:t>лавного</w:t>
      </w:r>
      <w:r>
        <w:rPr>
          <w:rFonts w:ascii="Liberation Serif" w:hAnsi="Liberation Serif"/>
          <w:sz w:val="28"/>
        </w:rPr>
        <w:t xml:space="preserve"> распорядителя</w:t>
      </w:r>
      <w:r w:rsidRPr="00800076">
        <w:rPr>
          <w:rFonts w:ascii="Liberation Serif" w:hAnsi="Liberation Serif"/>
          <w:sz w:val="28"/>
        </w:rPr>
        <w:t>.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Pr="005F1B0C">
        <w:rPr>
          <w:rFonts w:ascii="Liberation Serif" w:hAnsi="Liberation Serif"/>
          <w:sz w:val="28"/>
        </w:rPr>
        <w:t>. Стоимость платных услуг определяется на основании: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 xml:space="preserve">1) установленных нормативными правовыми актами Российской Федерации цен (тарифов) на </w:t>
      </w:r>
      <w:r>
        <w:rPr>
          <w:rFonts w:ascii="Liberation Serif" w:hAnsi="Liberation Serif"/>
          <w:sz w:val="28"/>
        </w:rPr>
        <w:t>соответствующие платные услуги;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2) размера расчетных и расчетно-нормативных затрат на оказание Учреждением платных услу</w:t>
      </w:r>
      <w:r>
        <w:rPr>
          <w:rFonts w:ascii="Liberation Serif" w:hAnsi="Liberation Serif"/>
          <w:sz w:val="28"/>
        </w:rPr>
        <w:t>г</w:t>
      </w:r>
      <w:r w:rsidRPr="005F1B0C">
        <w:rPr>
          <w:rFonts w:ascii="Liberation Serif" w:hAnsi="Liberation Serif"/>
          <w:sz w:val="28"/>
        </w:rPr>
        <w:t>;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3) размера расчетных затрат на развитие и совершенствование деятельности Учреждения в части оказания платных услуг.</w:t>
      </w:r>
    </w:p>
    <w:p w:rsidR="00BE1230" w:rsidRPr="00800076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00076">
        <w:rPr>
          <w:rFonts w:ascii="Liberation Serif" w:hAnsi="Liberation Serif"/>
          <w:sz w:val="28"/>
          <w:szCs w:val="28"/>
        </w:rPr>
        <w:t>При расчете затрат на оказание платных услуг следует руководствоваться Методикой определения цены (стоимости) таких услуг, которая регламентирована настоящим Порядком и представлена в Приложении.</w:t>
      </w:r>
    </w:p>
    <w:p w:rsidR="00BE1230" w:rsidRPr="005F1B0C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</w:t>
      </w:r>
      <w:r w:rsidRPr="005F1B0C">
        <w:rPr>
          <w:rFonts w:ascii="Liberation Serif" w:hAnsi="Liberation Serif"/>
          <w:sz w:val="28"/>
        </w:rPr>
        <w:t>. При установлении цены (стоимости) платных услуг учитываются следующие факторы:</w:t>
      </w:r>
    </w:p>
    <w:p w:rsidR="00BE1230" w:rsidRPr="00790FCB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90FCB">
        <w:rPr>
          <w:rFonts w:ascii="Liberation Serif" w:hAnsi="Liberation Serif"/>
          <w:sz w:val="28"/>
          <w:szCs w:val="28"/>
        </w:rPr>
        <w:t>1) Комплексный анализ фактических затрат Учреждения на предоставление платных услуг и выполнение работ по основным видам деятельности за предшествующие периоды;</w:t>
      </w:r>
    </w:p>
    <w:p w:rsidR="00BE1230" w:rsidRPr="00790FCB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90FCB">
        <w:rPr>
          <w:rFonts w:ascii="Liberation Serif" w:hAnsi="Liberation Serif"/>
          <w:sz w:val="28"/>
          <w:szCs w:val="28"/>
        </w:rPr>
        <w:t>2) Прогнозная информация о динамике изменений уровня цен (тарифов), составляющих затраты Учреждения на предоставление платных услуг по основным видам деятельности, включая цен (тарифов) на товары, работы и услуги субъектов естественных моноп</w:t>
      </w:r>
      <w:r>
        <w:rPr>
          <w:rFonts w:ascii="Liberation Serif" w:hAnsi="Liberation Serif"/>
          <w:sz w:val="28"/>
          <w:szCs w:val="28"/>
        </w:rPr>
        <w:t>олий, регулируемых государством</w:t>
      </w:r>
      <w:r w:rsidRPr="00790FCB">
        <w:rPr>
          <w:rFonts w:ascii="Liberation Serif" w:hAnsi="Liberation Serif"/>
          <w:sz w:val="28"/>
          <w:szCs w:val="28"/>
        </w:rPr>
        <w:t>;</w:t>
      </w:r>
    </w:p>
    <w:p w:rsidR="00BE1230" w:rsidRPr="00790FCB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90FCB">
        <w:rPr>
          <w:rFonts w:ascii="Liberation Serif" w:hAnsi="Liberation Serif"/>
          <w:sz w:val="28"/>
          <w:szCs w:val="28"/>
        </w:rPr>
        <w:t>3) Проведение комплексного анализа текущего и перспективного состояния рынка аналогичных услуг, включая оценку объема предложений</w:t>
      </w:r>
      <w:r>
        <w:rPr>
          <w:rFonts w:ascii="Liberation Serif" w:hAnsi="Liberation Serif"/>
          <w:sz w:val="28"/>
          <w:szCs w:val="28"/>
        </w:rPr>
        <w:t xml:space="preserve"> и динамики ценовых показателей</w:t>
      </w:r>
      <w:r w:rsidRPr="00790FCB">
        <w:rPr>
          <w:rFonts w:ascii="Liberation Serif" w:hAnsi="Liberation Serif"/>
          <w:sz w:val="28"/>
          <w:szCs w:val="28"/>
        </w:rPr>
        <w:t>;</w:t>
      </w:r>
    </w:p>
    <w:p w:rsidR="00BE1230" w:rsidRPr="005F1B0C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790FCB">
        <w:rPr>
          <w:rFonts w:ascii="Liberation Serif" w:hAnsi="Liberation Serif"/>
          <w:sz w:val="28"/>
          <w:szCs w:val="28"/>
        </w:rPr>
        <w:t>4) Комплексный анализ текущего и перспективного уровня спроса на аналогичные услуги, включающий методологию прогнозирования на основе экономико-статистическ</w:t>
      </w:r>
      <w:r>
        <w:rPr>
          <w:rFonts w:ascii="Liberation Serif" w:hAnsi="Liberation Serif"/>
          <w:sz w:val="28"/>
          <w:szCs w:val="28"/>
        </w:rPr>
        <w:t>их моделей и сценарного анализа</w:t>
      </w:r>
      <w:r w:rsidRPr="005F1B0C">
        <w:rPr>
          <w:rFonts w:ascii="Liberation Serif" w:hAnsi="Liberation Serif"/>
          <w:sz w:val="28"/>
        </w:rPr>
        <w:t>.</w:t>
      </w:r>
    </w:p>
    <w:p w:rsidR="00BE1230" w:rsidRPr="00F40F7C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7</w:t>
      </w:r>
      <w:r w:rsidRPr="005F1B0C">
        <w:rPr>
          <w:rFonts w:ascii="Liberation Serif" w:hAnsi="Liberation Serif"/>
          <w:sz w:val="28"/>
        </w:rPr>
        <w:t xml:space="preserve">. </w:t>
      </w:r>
      <w:r>
        <w:rPr>
          <w:rFonts w:ascii="Liberation Serif" w:hAnsi="Liberation Serif"/>
          <w:sz w:val="28"/>
        </w:rPr>
        <w:t>Корректировка цен</w:t>
      </w:r>
      <w:r w:rsidRPr="00F40F7C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на платные услуги </w:t>
      </w:r>
      <w:r w:rsidRPr="00F40F7C">
        <w:rPr>
          <w:rFonts w:ascii="Liberation Serif" w:hAnsi="Liberation Serif"/>
          <w:sz w:val="28"/>
        </w:rPr>
        <w:t>осуществляются не чаще одного раза в год.</w:t>
      </w:r>
    </w:p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jc w:val="both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к</w:t>
      </w:r>
    </w:p>
    <w:p w:rsidR="00BE1230" w:rsidRDefault="00BE1230" w:rsidP="00BE1230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Порядку определения платы за оказания услуг (выполнение работ), относящихся к основным видам деятельности муниципального казенного учреждения «Центр пространственного развития городского округа Верхняя Пышма» для граждан и юридических лиц</w:t>
      </w:r>
    </w:p>
    <w:p w:rsidR="00BE1230" w:rsidRDefault="00BE1230" w:rsidP="00BE1230">
      <w:pPr>
        <w:jc w:val="right"/>
        <w:rPr>
          <w:rFonts w:ascii="Liberation Serif" w:hAnsi="Liberation Serif"/>
        </w:rPr>
      </w:pPr>
    </w:p>
    <w:p w:rsidR="00BE1230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</w:p>
    <w:p w:rsidR="00BE1230" w:rsidRPr="005B4B37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>Раздел 1. Дея</w:t>
      </w:r>
      <w:r>
        <w:rPr>
          <w:rFonts w:ascii="Liberation Serif" w:hAnsi="Liberation Serif"/>
          <w:sz w:val="28"/>
        </w:rPr>
        <w:t>тельность в области архитектуры</w:t>
      </w:r>
    </w:p>
    <w:p w:rsidR="00BE1230" w:rsidRPr="005B4B37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 xml:space="preserve">Применяется справочник базовых цен на проектные работы в строительстве, утвержденные приказом Министерства регионального развития </w:t>
      </w:r>
      <w:r>
        <w:rPr>
          <w:rFonts w:ascii="Liberation Serif" w:hAnsi="Liberation Serif"/>
          <w:sz w:val="28"/>
        </w:rPr>
        <w:t>Российской Федерации от 28 мая 2010 года № 260 «Об утверждении справочников базовых цен на проектные работы в строительстве».</w:t>
      </w: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>Базовые цены разработки градостроительной документации определяются по формуле:</w:t>
      </w:r>
    </w:p>
    <w:p w:rsidR="00BE1230" w:rsidRDefault="00BE1230" w:rsidP="00BE1230">
      <w:pPr>
        <w:pStyle w:val="ConsPlusNormal"/>
        <w:jc w:val="both"/>
      </w:pPr>
    </w:p>
    <w:p w:rsidR="00BE1230" w:rsidRDefault="00BE1230" w:rsidP="00BE1230">
      <w:pPr>
        <w:pStyle w:val="ConsPlusNormal"/>
        <w:jc w:val="center"/>
      </w:pPr>
      <w:r w:rsidRPr="005B4B37">
        <w:rPr>
          <w:rFonts w:ascii="Liberation Serif" w:hAnsi="Liberation Serif"/>
          <w:noProof/>
          <w:position w:val="-9"/>
          <w:sz w:val="28"/>
        </w:rPr>
        <w:drawing>
          <wp:inline distT="0" distB="0" distL="0" distR="0" wp14:anchorId="5C85F596" wp14:editId="1A2B5B2E">
            <wp:extent cx="1266825" cy="276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30" w:rsidRDefault="00BE1230" w:rsidP="00BE1230">
      <w:pPr>
        <w:pStyle w:val="ConsPlusNormal"/>
        <w:jc w:val="center"/>
      </w:pP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>где,</w:t>
      </w: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C –</w:t>
      </w:r>
      <w:r w:rsidRPr="005B4B37">
        <w:rPr>
          <w:rFonts w:ascii="Liberation Serif" w:hAnsi="Liberation Serif"/>
          <w:sz w:val="28"/>
        </w:rPr>
        <w:t xml:space="preserve"> базовая цена градостроительной документации в текущих ценах;</w:t>
      </w: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«a» и «b»</w:t>
      </w:r>
      <w:r w:rsidRPr="005B4B37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5B4B37">
        <w:rPr>
          <w:rFonts w:ascii="Liberation Serif" w:hAnsi="Liberation Serif"/>
          <w:sz w:val="28"/>
        </w:rPr>
        <w:t xml:space="preserve"> постоянные величины для определенного интервала натурального показателя;</w:t>
      </w: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x –</w:t>
      </w:r>
      <w:r w:rsidRPr="005B4B37">
        <w:rPr>
          <w:rFonts w:ascii="Liberation Serif" w:hAnsi="Liberation Serif"/>
          <w:sz w:val="28"/>
        </w:rPr>
        <w:t xml:space="preserve"> натуральный показатель;</w:t>
      </w:r>
    </w:p>
    <w:p w:rsidR="00BE1230" w:rsidRPr="005B4B3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noProof/>
          <w:position w:val="-9"/>
          <w:sz w:val="28"/>
        </w:rPr>
        <w:drawing>
          <wp:inline distT="0" distB="0" distL="0" distR="0" wp14:anchorId="0C55A578" wp14:editId="4CB99115">
            <wp:extent cx="228600" cy="2762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</w:rPr>
        <w:t xml:space="preserve"> –</w:t>
      </w:r>
      <w:r w:rsidRPr="005B4B37">
        <w:rPr>
          <w:rFonts w:ascii="Liberation Serif" w:hAnsi="Liberation Serif"/>
          <w:sz w:val="28"/>
        </w:rPr>
        <w:t xml:space="preserve"> коэффициент, отражающий инфляционные процессы на момент определения базовой цены разработки градостроительной документации.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 xml:space="preserve">Разработка документации по </w:t>
      </w:r>
      <w:r>
        <w:rPr>
          <w:rFonts w:ascii="Liberation Serif" w:hAnsi="Liberation Serif"/>
          <w:sz w:val="28"/>
        </w:rPr>
        <w:t>территориальному планированию</w:t>
      </w:r>
    </w:p>
    <w:p w:rsidR="00BE1230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1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3847"/>
        <w:gridCol w:w="1794"/>
        <w:gridCol w:w="1548"/>
        <w:gridCol w:w="1353"/>
      </w:tblGrid>
      <w:tr w:rsidR="00BE1230" w:rsidRPr="005F1B0C" w:rsidTr="00335D03">
        <w:trPr>
          <w:trHeight w:val="1065"/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№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 строки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Наименование градостроительной документации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Единица измерения основного показателя объекта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Постоянные величины базовой цены разработки градостроительной документации, тыс. руб.</w:t>
            </w:r>
          </w:p>
        </w:tc>
      </w:tr>
      <w:tr w:rsidR="00BE1230" w:rsidRPr="005F1B0C" w:rsidTr="00335D03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val="en-US"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b</w:t>
            </w:r>
          </w:p>
        </w:tc>
      </w:tr>
      <w:tr w:rsidR="00BE1230" w:rsidRPr="005F1B0C" w:rsidTr="00335D03">
        <w:trPr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Территориальное планирование при площади территории, тыс. кв. км </w:t>
            </w:r>
          </w:p>
        </w:tc>
      </w:tr>
      <w:tr w:rsidR="00BE1230" w:rsidRPr="005F1B0C" w:rsidTr="00335D03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lastRenderedPageBreak/>
              <w:t>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4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7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8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9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до 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5 до 10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свыше 10 до 25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ше 25 до 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  <w:r>
              <w:rPr>
                <w:rFonts w:ascii="Liberation Serif" w:hAnsi="Liberation Serif"/>
                <w:sz w:val="28"/>
                <w:lang w:eastAsia="en-US"/>
              </w:rPr>
              <w:t>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свыше 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  <w:r>
              <w:rPr>
                <w:rFonts w:ascii="Liberation Serif" w:hAnsi="Liberation Serif"/>
                <w:sz w:val="28"/>
                <w:lang w:eastAsia="en-US"/>
              </w:rPr>
              <w:t>0 до 10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100 до 200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200 до 300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300 до 400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400 до 500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500 до 600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600 до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тыс. кв.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1321,38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1323,88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1408,88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1474,13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1485,13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1892,13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2178,13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2442,13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2662,13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2947,13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3649,13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21,73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21,23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lastRenderedPageBreak/>
              <w:t>12,73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10,12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9,90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5,83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4,40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3,52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2,97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2,40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1,23</w:t>
            </w:r>
          </w:p>
        </w:tc>
      </w:tr>
    </w:tbl>
    <w:p w:rsidR="00BE1230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Разработка документации генеральных планов населенных пунктов и городских округов</w:t>
      </w:r>
    </w:p>
    <w:p w:rsidR="00BE1230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ind w:hanging="142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2</w:t>
      </w:r>
    </w:p>
    <w:p w:rsidR="00BE1230" w:rsidRDefault="00BE1230" w:rsidP="00BE1230">
      <w:pPr>
        <w:pStyle w:val="ConsPlusNormal"/>
        <w:ind w:hanging="142"/>
        <w:rPr>
          <w:rFonts w:ascii="Liberation Serif" w:hAnsi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3847"/>
        <w:gridCol w:w="1794"/>
        <w:gridCol w:w="1548"/>
        <w:gridCol w:w="1353"/>
      </w:tblGrid>
      <w:tr w:rsidR="00BE1230" w:rsidRPr="005F1B0C" w:rsidTr="00335D03">
        <w:trPr>
          <w:trHeight w:val="1065"/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№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 строки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Наименование градостроительной документации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Единица измерения основного показателя объекта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Постоянные величины базовой цены разработки градостроительной документации, тыс. руб.</w:t>
            </w:r>
          </w:p>
        </w:tc>
      </w:tr>
      <w:tr w:rsidR="00BE1230" w:rsidRPr="005F1B0C" w:rsidTr="00335D03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val="en-US"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b</w:t>
            </w:r>
          </w:p>
        </w:tc>
      </w:tr>
      <w:tr w:rsidR="00BE1230" w:rsidRPr="005F1B0C" w:rsidTr="00335D03">
        <w:trPr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Генеральные планы поселений и городских округов при численности населения, тыс. чел. </w:t>
            </w:r>
          </w:p>
        </w:tc>
      </w:tr>
      <w:tr w:rsidR="00BE1230" w:rsidRPr="005F1B0C" w:rsidTr="00335D03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4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7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8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9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до 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5 до 10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10 до 25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ше 25 до 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  <w:r>
              <w:rPr>
                <w:rFonts w:ascii="Liberation Serif" w:hAnsi="Liberation Serif"/>
                <w:sz w:val="28"/>
                <w:lang w:eastAsia="en-US"/>
              </w:rPr>
              <w:t>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свыше 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  <w:r>
              <w:rPr>
                <w:rFonts w:ascii="Liberation Serif" w:hAnsi="Liberation Serif"/>
                <w:sz w:val="28"/>
                <w:lang w:eastAsia="en-US"/>
              </w:rPr>
              <w:t>0 до 10</w:t>
            </w:r>
            <w:r w:rsidRPr="005F1B0C">
              <w:rPr>
                <w:rFonts w:ascii="Liberation Serif" w:hAnsi="Liberation Serif"/>
                <w:sz w:val="28"/>
                <w:lang w:eastAsia="en-US"/>
              </w:rPr>
              <w:t>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100 до 200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200 до 300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300 до 400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400 до 500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500 до 600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600 до 700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свыше 700 до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тыс.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47,06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54,36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78,16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92,16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178,66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331,66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545,66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857,66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1229,66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1254,66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1422,66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1457,66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11,22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9,76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7,38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6,82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5,09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3,56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2,49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1,45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0,52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0,47</w:t>
            </w:r>
          </w:p>
          <w:p w:rsidR="00BE1230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0,19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0,14</w:t>
            </w:r>
          </w:p>
        </w:tc>
      </w:tr>
    </w:tbl>
    <w:p w:rsidR="00BE1230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lastRenderedPageBreak/>
        <w:t>Разработка документации по планировки и межеванию территории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Pr="005B4B37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3</w:t>
      </w:r>
    </w:p>
    <w:p w:rsidR="00BE1230" w:rsidRPr="005B4B37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5B4B37">
        <w:rPr>
          <w:rFonts w:ascii="Liberation Serif" w:hAnsi="Liberation Serif"/>
          <w:sz w:val="28"/>
        </w:rPr>
        <w:t>Проекты планировки территорий, комплексное развитие территории</w:t>
      </w:r>
    </w:p>
    <w:p w:rsidR="00BE1230" w:rsidRPr="005B4B37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3846"/>
        <w:gridCol w:w="1794"/>
        <w:gridCol w:w="1533"/>
        <w:gridCol w:w="1369"/>
      </w:tblGrid>
      <w:tr w:rsidR="00BE1230" w:rsidRPr="005F1B0C" w:rsidTr="00335D03">
        <w:trPr>
          <w:trHeight w:val="1065"/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№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 строки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Наименование градостроительной документации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Единица измерения основного показателя объекта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Постоянные величины базовой цены разработки градостроительной документации, тыс. руб.</w:t>
            </w:r>
          </w:p>
        </w:tc>
      </w:tr>
      <w:tr w:rsidR="00BE1230" w:rsidRPr="005F1B0C" w:rsidTr="00335D03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val="en-US"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b</w:t>
            </w:r>
          </w:p>
        </w:tc>
      </w:tr>
      <w:tr w:rsidR="00BE1230" w:rsidRPr="005F1B0C" w:rsidTr="00335D03">
        <w:trPr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Проект планировки территорий при площади проектируемой территории, га:</w:t>
            </w:r>
          </w:p>
        </w:tc>
      </w:tr>
      <w:tr w:rsidR="00BE1230" w:rsidRPr="005F1B0C" w:rsidTr="00335D03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4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0,5 до 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5 до 10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10 до 15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15 до 20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20 до 25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25 до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55,88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276,53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504,13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856,63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1092,23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1496,98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189,64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145,51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122,75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99,25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87,47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71,28</w:t>
            </w:r>
          </w:p>
        </w:tc>
      </w:tr>
    </w:tbl>
    <w:p w:rsidR="00BE1230" w:rsidRDefault="00BE1230" w:rsidP="00BE1230">
      <w:pPr>
        <w:pStyle w:val="ConsPlusNormal"/>
        <w:jc w:val="both"/>
      </w:pPr>
    </w:p>
    <w:p w:rsidR="00BE1230" w:rsidRPr="00DF424D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DF424D">
        <w:rPr>
          <w:rFonts w:ascii="Liberation Serif" w:hAnsi="Liberation Serif"/>
          <w:sz w:val="28"/>
        </w:rPr>
        <w:t>Разработка документации по концепции развития территории</w:t>
      </w:r>
    </w:p>
    <w:p w:rsidR="00BE1230" w:rsidRPr="00DF424D" w:rsidRDefault="00BE1230" w:rsidP="00BE1230">
      <w:pPr>
        <w:pStyle w:val="ConsPlusNormal"/>
        <w:jc w:val="center"/>
        <w:rPr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4</w:t>
      </w:r>
    </w:p>
    <w:p w:rsidR="00BE1230" w:rsidRPr="00DF424D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DF424D">
        <w:rPr>
          <w:rFonts w:ascii="Liberation Serif" w:hAnsi="Liberation Serif"/>
          <w:sz w:val="28"/>
        </w:rPr>
        <w:t>Проекты благоустройства общественных территорий (архитектурно-планировочное решение, озеленение)</w:t>
      </w:r>
    </w:p>
    <w:p w:rsidR="00BE1230" w:rsidRDefault="00BE1230" w:rsidP="00BE1230">
      <w:pPr>
        <w:pStyle w:val="ConsPlusNormal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3845"/>
        <w:gridCol w:w="1795"/>
        <w:gridCol w:w="1670"/>
        <w:gridCol w:w="1232"/>
      </w:tblGrid>
      <w:tr w:rsidR="00BE1230" w:rsidRPr="005F1B0C" w:rsidTr="00335D03">
        <w:trPr>
          <w:trHeight w:val="22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№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 строки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Наименование объекта проектирования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Единица измерения основного показателя объекта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Постоянные величины базовой цены разработки градостроительной документации, тыс. руб.</w:t>
            </w:r>
          </w:p>
        </w:tc>
      </w:tr>
      <w:tr w:rsidR="00BE1230" w:rsidRPr="005F1B0C" w:rsidTr="00335D03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val="en-US" w:eastAsia="en-US"/>
              </w:rPr>
              <w:t>b</w:t>
            </w:r>
          </w:p>
        </w:tc>
      </w:tr>
      <w:tr w:rsidR="00BE1230" w:rsidRPr="005F1B0C" w:rsidTr="00335D03">
        <w:trPr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Парки, сады, скверы, бульвары, иные территории площадью, га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4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6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до 1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1 до 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5 до 10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10 до 25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25 до 50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50 до 100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свыше 100 до 200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18,92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21,43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21,78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32,68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36,93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40,43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63,43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5,06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2,55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2,48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1,39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1,22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1,15</w:t>
            </w:r>
          </w:p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0,92</w:t>
            </w:r>
          </w:p>
        </w:tc>
      </w:tr>
    </w:tbl>
    <w:p w:rsidR="00BE1230" w:rsidRDefault="00BE1230" w:rsidP="00BE1230">
      <w:pPr>
        <w:pStyle w:val="ConsPlusNormal"/>
        <w:jc w:val="center"/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Таблица 5</w:t>
      </w:r>
    </w:p>
    <w:p w:rsidR="00BE1230" w:rsidRPr="00DF424D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Pr="00DF424D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DF424D">
        <w:rPr>
          <w:rFonts w:ascii="Liberation Serif" w:hAnsi="Liberation Serif"/>
          <w:sz w:val="28"/>
        </w:rPr>
        <w:t>Повышающие коэффициенты к ценам на разработку градостроительной документации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792"/>
        <w:gridCol w:w="3108"/>
      </w:tblGrid>
      <w:tr w:rsidR="00BE1230" w:rsidRPr="005F1B0C" w:rsidTr="00335D03">
        <w:trPr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№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Факторы, влияющие на трудоемкость проектирования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Коэффициент к цене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Наличие опасных природно-техногенных процессов, зон возможных стихийных бедствий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1,1-1,2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Наличие неблагоприятных природных условий, требующих сложных мероприятий по инженерной подготовке территории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1,2-1,6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Наличие значительных по площади (свыше 20%) реконструируемых территорий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lang w:eastAsia="en-US"/>
              </w:rPr>
            </w:pPr>
            <w:r w:rsidRPr="005F1B0C">
              <w:rPr>
                <w:rFonts w:ascii="Liberation Serif" w:hAnsi="Liberation Serif"/>
                <w:sz w:val="28"/>
                <w:lang w:eastAsia="en-US"/>
              </w:rPr>
              <w:t>1,1-1,5</w:t>
            </w:r>
          </w:p>
        </w:tc>
      </w:tr>
    </w:tbl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2. Кадастровая деятельность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5552DE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5552DE">
        <w:rPr>
          <w:rFonts w:ascii="Liberation Serif" w:hAnsi="Liberation Serif"/>
          <w:sz w:val="28"/>
        </w:rPr>
        <w:t xml:space="preserve">Подготовка схемы расположения земельного участка на </w:t>
      </w:r>
      <w:r w:rsidRPr="005552DE">
        <w:rPr>
          <w:rFonts w:ascii="Liberation Serif" w:hAnsi="Liberation Serif"/>
          <w:sz w:val="28"/>
          <w:szCs w:val="28"/>
        </w:rPr>
        <w:t>кадастровом плане территории, кадастровые работы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>Применяется приказ Министерства экономического развития Ро</w:t>
      </w:r>
      <w:r>
        <w:rPr>
          <w:rFonts w:ascii="Liberation Serif" w:hAnsi="Liberation Serif"/>
          <w:sz w:val="28"/>
        </w:rPr>
        <w:t>ссийской Федерации от 18 января 2012</w:t>
      </w:r>
      <w:r w:rsidRPr="005552DE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года </w:t>
      </w:r>
      <w:r w:rsidRPr="005552DE">
        <w:rPr>
          <w:rFonts w:ascii="Liberation Serif" w:hAnsi="Liberation Serif"/>
          <w:sz w:val="28"/>
        </w:rPr>
        <w:t>№ 14 «Об утверждении методики определения платы и предельных размеров платы за проведение кадастровых работ федеральными унитарными предприятиями, находящимся в ведении федеральной службы государственной регистрации, кадастра и картографии, в целях выдачи межевого плана»</w:t>
      </w:r>
      <w:r>
        <w:rPr>
          <w:rFonts w:ascii="Liberation Serif" w:hAnsi="Liberation Serif"/>
          <w:sz w:val="28"/>
        </w:rPr>
        <w:t>.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5552DE" w:rsidRDefault="00BE1230" w:rsidP="00BE1230">
      <w:pPr>
        <w:pStyle w:val="a9"/>
        <w:spacing w:before="0" w:beforeAutospacing="0" w:after="0" w:afterAutospacing="0" w:line="288" w:lineRule="atLeast"/>
        <w:ind w:firstLine="540"/>
        <w:jc w:val="center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>Размер_платы = Трудоемкость * Цена_нормочас * (1 + НДС),</w:t>
      </w:r>
    </w:p>
    <w:p w:rsidR="00BE1230" w:rsidRDefault="00BE1230" w:rsidP="00BE1230">
      <w:pPr>
        <w:pStyle w:val="ConsPlusNormal"/>
        <w:jc w:val="both"/>
      </w:pPr>
    </w:p>
    <w:p w:rsidR="00BE1230" w:rsidRPr="005552DE" w:rsidRDefault="00BE1230" w:rsidP="00BE1230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>где:</w:t>
      </w:r>
    </w:p>
    <w:p w:rsidR="00BE1230" w:rsidRPr="005552DE" w:rsidRDefault="00BE1230" w:rsidP="00BE1230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 xml:space="preserve">Трудоемкость </w:t>
      </w:r>
      <w:r>
        <w:rPr>
          <w:rFonts w:ascii="Liberation Serif" w:hAnsi="Liberation Serif"/>
          <w:sz w:val="28"/>
        </w:rPr>
        <w:t>–</w:t>
      </w:r>
      <w:r w:rsidRPr="005552DE">
        <w:rPr>
          <w:rFonts w:ascii="Liberation Serif" w:hAnsi="Liberation Serif"/>
          <w:sz w:val="28"/>
        </w:rPr>
        <w:t xml:space="preserve"> расчетно-нормативные затраты времени (количество нормативных человеко-часов, необходимых для оказания Услуг), в человеко-часах. </w:t>
      </w:r>
    </w:p>
    <w:p w:rsidR="00BE1230" w:rsidRPr="005552DE" w:rsidRDefault="00BE1230" w:rsidP="00BE1230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 xml:space="preserve">Цена нормо-час </w:t>
      </w:r>
      <w:r>
        <w:rPr>
          <w:rFonts w:ascii="Liberation Serif" w:hAnsi="Liberation Serif"/>
          <w:sz w:val="28"/>
        </w:rPr>
        <w:t>–</w:t>
      </w:r>
      <w:r w:rsidRPr="005552DE">
        <w:rPr>
          <w:rFonts w:ascii="Liberation Serif" w:hAnsi="Liberation Serif"/>
          <w:sz w:val="28"/>
        </w:rPr>
        <w:t xml:space="preserve"> цена нормативного человеко-часа без учета налога на добавленную стоимость в рублях/человеко-часах. </w:t>
      </w:r>
    </w:p>
    <w:p w:rsidR="00BE1230" w:rsidRPr="005552DE" w:rsidRDefault="00BE1230" w:rsidP="00BE1230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НДС –</w:t>
      </w:r>
      <w:r w:rsidRPr="005552DE">
        <w:rPr>
          <w:rFonts w:ascii="Liberation Serif" w:hAnsi="Liberation Serif"/>
          <w:sz w:val="28"/>
        </w:rPr>
        <w:t xml:space="preserve"> величина налога на добавленную стоимость в долях. 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5552DE" w:rsidRDefault="00BE1230" w:rsidP="00BE1230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>Цена нормативного человеко-часа рассчитывается по следующей формуле:</w:t>
      </w:r>
    </w:p>
    <w:p w:rsidR="00BE1230" w:rsidRDefault="00BE1230" w:rsidP="00BE1230">
      <w:pPr>
        <w:pStyle w:val="ConsPlusNormal"/>
        <w:jc w:val="both"/>
      </w:pPr>
    </w:p>
    <w:p w:rsidR="00BE1230" w:rsidRDefault="00BE1230" w:rsidP="00BE1230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 wp14:anchorId="05FFBE14" wp14:editId="3F2BCAE0">
            <wp:extent cx="3520440" cy="502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30" w:rsidRDefault="00BE1230" w:rsidP="00BE1230">
      <w:pPr>
        <w:pStyle w:val="ConsPlusNormal"/>
        <w:jc w:val="center"/>
      </w:pP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>где: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ЗП_исп –</w:t>
      </w:r>
      <w:r w:rsidRPr="005552DE">
        <w:rPr>
          <w:rFonts w:ascii="Liberation Serif" w:hAnsi="Liberation Serif"/>
          <w:sz w:val="28"/>
        </w:rPr>
        <w:t xml:space="preserve"> средняя за год, в котором планируется оказание Услуг, </w:t>
      </w:r>
      <w:r w:rsidRPr="005552DE">
        <w:rPr>
          <w:rFonts w:ascii="Liberation Serif" w:hAnsi="Liberation Serif"/>
          <w:sz w:val="28"/>
        </w:rPr>
        <w:lastRenderedPageBreak/>
        <w:t>планируемая месячная заработная плата специалиста организации (подразделения, филиала организации).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5552DE">
        <w:rPr>
          <w:rFonts w:ascii="Liberation Serif" w:hAnsi="Liberation Serif"/>
          <w:sz w:val="28"/>
        </w:rPr>
        <w:t xml:space="preserve">Рабочее_время </w:t>
      </w:r>
      <w:r>
        <w:rPr>
          <w:rFonts w:ascii="Liberation Serif" w:hAnsi="Liberation Serif"/>
          <w:sz w:val="28"/>
        </w:rPr>
        <w:t>–</w:t>
      </w:r>
      <w:r w:rsidRPr="005552DE">
        <w:rPr>
          <w:rFonts w:ascii="Liberation Serif" w:hAnsi="Liberation Serif"/>
          <w:sz w:val="28"/>
        </w:rPr>
        <w:t xml:space="preserve"> среднее за год, в котором планируется оказание Услуг, количество рабочих часов в месяце.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Выручка</w:t>
      </w:r>
      <w:r w:rsidRPr="005552DE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5552DE">
        <w:rPr>
          <w:rFonts w:ascii="Liberation Serif" w:hAnsi="Liberation Serif"/>
          <w:sz w:val="28"/>
        </w:rPr>
        <w:t xml:space="preserve"> планируемая выручка организации (подразделения, филиала организации) по оказанию Услуг за год.</w:t>
      </w:r>
    </w:p>
    <w:p w:rsidR="00BE1230" w:rsidRPr="005552D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ФОТ –</w:t>
      </w:r>
      <w:r w:rsidRPr="005552DE">
        <w:rPr>
          <w:rFonts w:ascii="Liberation Serif" w:hAnsi="Liberation Serif"/>
          <w:sz w:val="28"/>
        </w:rPr>
        <w:t xml:space="preserve"> планируемый годовой фонд оплаты труда специалистов организации (подразделения, филиала организации), непосредственно задействованных в оказании Услуг.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1F14A7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>Обоснование расчетно-нормативных затрат времени за оказание услуг по проведению кадастровых работ в целях выдачи межевого плана</w:t>
      </w:r>
    </w:p>
    <w:p w:rsidR="00BE1230" w:rsidRPr="001F14A7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Обоснование расчетно-нормативных затрат времени за оказание услуг по проведению кадастровых работ в целях выдачи межевого плана </w:t>
      </w:r>
      <w:r>
        <w:rPr>
          <w:rFonts w:ascii="Liberation Serif" w:hAnsi="Liberation Serif"/>
          <w:sz w:val="28"/>
        </w:rPr>
        <w:t xml:space="preserve">                          (далее –</w:t>
      </w:r>
      <w:r w:rsidRPr="001F14A7">
        <w:rPr>
          <w:rFonts w:ascii="Liberation Serif" w:hAnsi="Liberation Serif"/>
          <w:sz w:val="28"/>
        </w:rPr>
        <w:t xml:space="preserve"> Обоснование) предназначено для определения трудоемкости услуг по проведению кадастровых работ в целях выдачи межевого плана </w:t>
      </w:r>
      <w:r>
        <w:rPr>
          <w:rFonts w:ascii="Liberation Serif" w:hAnsi="Liberation Serif"/>
          <w:sz w:val="28"/>
        </w:rPr>
        <w:t xml:space="preserve">                                </w:t>
      </w:r>
      <w:r w:rsidRPr="001F14A7">
        <w:rPr>
          <w:rFonts w:ascii="Liberation Serif" w:hAnsi="Liberation Serif"/>
          <w:sz w:val="28"/>
        </w:rPr>
        <w:t xml:space="preserve">(далее </w:t>
      </w:r>
      <w:r>
        <w:rPr>
          <w:rFonts w:ascii="Liberation Serif" w:hAnsi="Liberation Serif"/>
          <w:sz w:val="28"/>
        </w:rPr>
        <w:t>–</w:t>
      </w:r>
      <w:r w:rsidRPr="001F14A7">
        <w:rPr>
          <w:rFonts w:ascii="Liberation Serif" w:hAnsi="Liberation Serif"/>
          <w:sz w:val="28"/>
        </w:rPr>
        <w:t xml:space="preserve"> Услуги).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Расчетно-нормативные затраты времени на оказание Услуг </w:t>
      </w:r>
      <w:r>
        <w:rPr>
          <w:rFonts w:ascii="Liberation Serif" w:hAnsi="Liberation Serif"/>
          <w:sz w:val="28"/>
        </w:rPr>
        <w:t xml:space="preserve">                                (далее –</w:t>
      </w:r>
      <w:r w:rsidRPr="001F14A7">
        <w:rPr>
          <w:rFonts w:ascii="Liberation Serif" w:hAnsi="Liberation Serif"/>
          <w:sz w:val="28"/>
        </w:rPr>
        <w:t xml:space="preserve"> Затраты времени) являются типовыми, так как рассчитаны на определенную техническую оснащенность и организационные структуры в деятельности кадастровых инженеров.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Продолжительность рабочего дня, используемая при расчете трудоемкости, составляет 8,0 часов, месяца </w:t>
      </w:r>
      <w:r>
        <w:rPr>
          <w:rFonts w:ascii="Liberation Serif" w:hAnsi="Liberation Serif"/>
          <w:sz w:val="28"/>
        </w:rPr>
        <w:t>–</w:t>
      </w:r>
      <w:r w:rsidRPr="001F14A7">
        <w:rPr>
          <w:rFonts w:ascii="Liberation Serif" w:hAnsi="Liberation Serif"/>
          <w:sz w:val="28"/>
        </w:rPr>
        <w:t xml:space="preserve"> 165,5 часа (20,7 рабочих дня).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Затраты времени определены для оказания Услуг в благоприятный период года.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Трудоемкость определяется по нижеприведенным таблицам с применением формулы: </w:t>
      </w:r>
    </w:p>
    <w:p w:rsidR="00BE1230" w:rsidRPr="001F14A7" w:rsidRDefault="00BE1230" w:rsidP="00BE1230">
      <w:pPr>
        <w:spacing w:line="288" w:lineRule="atLeast"/>
        <w:ind w:firstLine="540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  </w:t>
      </w:r>
    </w:p>
    <w:p w:rsidR="00BE1230" w:rsidRPr="001F14A7" w:rsidRDefault="00BE1230" w:rsidP="00BE1230">
      <w:pPr>
        <w:spacing w:line="288" w:lineRule="atLeast"/>
        <w:ind w:firstLine="540"/>
        <w:jc w:val="center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>Трудоемкость = а x x1 + в x x2,</w:t>
      </w:r>
    </w:p>
    <w:p w:rsidR="00BE1230" w:rsidRPr="001F14A7" w:rsidRDefault="00BE1230" w:rsidP="00BE1230">
      <w:pPr>
        <w:spacing w:line="288" w:lineRule="atLeast"/>
        <w:ind w:firstLine="540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 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где: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«а» и «в»</w:t>
      </w:r>
      <w:r w:rsidRPr="001F14A7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1F14A7">
        <w:rPr>
          <w:rFonts w:ascii="Liberation Serif" w:hAnsi="Liberation Serif"/>
          <w:sz w:val="28"/>
        </w:rPr>
        <w:t xml:space="preserve"> трудоемкость в единицах измерения по соответствующим таблицам Обоснования; </w:t>
      </w:r>
    </w:p>
    <w:p w:rsidR="00BE1230" w:rsidRPr="001F14A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«x1» и «x2»</w:t>
      </w:r>
      <w:r w:rsidRPr="001F14A7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–</w:t>
      </w:r>
      <w:r w:rsidRPr="001F14A7">
        <w:rPr>
          <w:rFonts w:ascii="Liberation Serif" w:hAnsi="Liberation Serif"/>
          <w:sz w:val="28"/>
        </w:rPr>
        <w:t xml:space="preserve"> усложняющие факторы, изложенные в примечаниях к таблицам Обоснования. </w:t>
      </w:r>
    </w:p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F14A7">
        <w:rPr>
          <w:rFonts w:ascii="Liberation Serif" w:hAnsi="Liberation Serif"/>
          <w:sz w:val="28"/>
        </w:rPr>
        <w:t xml:space="preserve">Затраты времени рассчитаны для условий, при которых земельный участок, в отношении которого оказываются Услуги, расположен на удалении до 30 км от места нахождения организации (подразделения, филиала организации), оказывающей Услуги. Затраты на транспортные расходы в отношении земельных участков, расположенных на удалении 30 км и более, определяются договором подряда. </w:t>
      </w:r>
    </w:p>
    <w:p w:rsidR="00BE1230" w:rsidRDefault="00BE1230" w:rsidP="00BE1230">
      <w:pPr>
        <w:spacing w:line="288" w:lineRule="atLeast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Подготовительные работы для оказания услуг</w:t>
      </w: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lastRenderedPageBreak/>
        <w:t>Изучение документов (материалов) о земельном участке (участках)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Содержание работы.</w:t>
      </w:r>
    </w:p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И</w:t>
      </w:r>
      <w:r w:rsidRPr="00B17FAF">
        <w:rPr>
          <w:rFonts w:ascii="Liberation Serif" w:hAnsi="Liberation Serif"/>
          <w:sz w:val="28"/>
        </w:rPr>
        <w:t>зучение:</w:t>
      </w: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</w:t>
      </w:r>
      <w:r w:rsidRPr="0074608F">
        <w:rPr>
          <w:rFonts w:ascii="Liberation Serif" w:hAnsi="Liberation Serif"/>
          <w:sz w:val="28"/>
        </w:rPr>
        <w:t xml:space="preserve"> сведений государственного кадастра недвижимости о земельном участке (участках);</w:t>
      </w: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2)</w:t>
      </w:r>
      <w:r w:rsidRPr="0074608F">
        <w:rPr>
          <w:rFonts w:ascii="Liberation Serif" w:hAnsi="Liberation Serif"/>
          <w:sz w:val="28"/>
        </w:rPr>
        <w:t xml:space="preserve"> документов, удостоверяющих права на землю (при их отсутствии</w:t>
      </w:r>
      <w:r>
        <w:rPr>
          <w:rFonts w:ascii="Liberation Serif" w:hAnsi="Liberation Serif"/>
          <w:sz w:val="28"/>
        </w:rPr>
        <w:t xml:space="preserve"> – </w:t>
      </w:r>
      <w:r w:rsidRPr="0074608F">
        <w:rPr>
          <w:rFonts w:ascii="Liberation Serif" w:hAnsi="Liberation Serif"/>
          <w:sz w:val="28"/>
        </w:rPr>
        <w:t>правоустанавливающих документов);</w:t>
      </w: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3)</w:t>
      </w:r>
      <w:r w:rsidRPr="0074608F">
        <w:rPr>
          <w:rFonts w:ascii="Liberation Serif" w:hAnsi="Liberation Serif"/>
          <w:sz w:val="28"/>
        </w:rPr>
        <w:t xml:space="preserve"> каталогов (списков) координат пунктов опорной межевой сети (ОМС) и иных исходных геодезических пунктов;</w:t>
      </w: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4)</w:t>
      </w:r>
      <w:r w:rsidRPr="0074608F">
        <w:rPr>
          <w:rFonts w:ascii="Liberation Serif" w:hAnsi="Liberation Serif"/>
          <w:sz w:val="28"/>
        </w:rPr>
        <w:t xml:space="preserve"> адресов лиц, права которых могут быть затронуты при проведении межевания;</w:t>
      </w: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5) </w:t>
      </w:r>
      <w:r w:rsidRPr="0074608F">
        <w:rPr>
          <w:rFonts w:ascii="Liberation Serif" w:hAnsi="Liberation Serif"/>
          <w:sz w:val="28"/>
        </w:rPr>
        <w:t>иных документов, связанных с формированием земельных участков.</w:t>
      </w:r>
    </w:p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74608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74608F">
        <w:rPr>
          <w:rFonts w:ascii="Liberation Serif" w:hAnsi="Liberation Serif"/>
          <w:sz w:val="28"/>
        </w:rPr>
        <w:t>Единица измерения.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B17FAF">
        <w:rPr>
          <w:rFonts w:ascii="Liberation Serif" w:hAnsi="Liberation Serif"/>
          <w:sz w:val="28"/>
        </w:rPr>
        <w:t>вид документа (материала).</w:t>
      </w: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Таблица 1</w:t>
      </w:r>
    </w:p>
    <w:p w:rsidR="00BE1230" w:rsidRPr="00B17FAF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5"/>
        <w:gridCol w:w="3233"/>
        <w:gridCol w:w="3233"/>
      </w:tblGrid>
      <w:tr w:rsidR="00BE1230" w:rsidRPr="005F1B0C" w:rsidTr="00335D03">
        <w:trPr>
          <w:jc w:val="center"/>
        </w:trPr>
        <w:tc>
          <w:tcPr>
            <w:tcW w:w="3960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41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960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41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5,6</w:t>
            </w:r>
          </w:p>
        </w:tc>
        <w:tc>
          <w:tcPr>
            <w:tcW w:w="41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1,6</w:t>
            </w:r>
          </w:p>
        </w:tc>
      </w:tr>
    </w:tbl>
    <w:p w:rsidR="00BE1230" w:rsidRDefault="00BE1230" w:rsidP="00BE1230">
      <w:pPr>
        <w:spacing w:line="288" w:lineRule="atLeast"/>
        <w:jc w:val="center"/>
        <w:rPr>
          <w:rFonts w:ascii="Liberation Serif" w:hAnsi="Liberation Serif"/>
          <w:sz w:val="28"/>
          <w:szCs w:val="28"/>
        </w:rPr>
      </w:pPr>
    </w:p>
    <w:p w:rsidR="00BE1230" w:rsidRPr="00B17FAF" w:rsidRDefault="00BE1230" w:rsidP="00BE1230">
      <w:pPr>
        <w:spacing w:line="288" w:lineRule="atLeast"/>
        <w:jc w:val="center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Полевое обследование</w:t>
      </w:r>
    </w:p>
    <w:p w:rsidR="00BE1230" w:rsidRPr="00B17FAF" w:rsidRDefault="00BE1230" w:rsidP="00BE1230">
      <w:pPr>
        <w:spacing w:line="288" w:lineRule="atLeast"/>
        <w:jc w:val="center"/>
        <w:rPr>
          <w:rFonts w:ascii="Liberation Serif" w:hAnsi="Liberation Serif"/>
          <w:sz w:val="28"/>
          <w:szCs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Содержание работы.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Полевое обследование и оценка состояния: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пунктов государственной геодезической сети (ГГС) и (или) опорной межевой сети (ОМС);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межевых знаков, которые могут быть использованы в качестве геодезической основы.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B17FAF">
        <w:rPr>
          <w:rFonts w:ascii="Liberation Serif" w:hAnsi="Liberation Serif"/>
          <w:sz w:val="28"/>
          <w:szCs w:val="28"/>
        </w:rPr>
        <w:t>Единица измерения.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17FA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» – </w:t>
      </w:r>
      <w:r w:rsidRPr="00B17FAF">
        <w:rPr>
          <w:rFonts w:ascii="Liberation Serif" w:hAnsi="Liberation Serif"/>
          <w:sz w:val="28"/>
          <w:szCs w:val="28"/>
        </w:rPr>
        <w:t>пункты геодезической основы, необходимые для оказания Услуг.</w:t>
      </w:r>
    </w:p>
    <w:p w:rsidR="00BE1230" w:rsidRDefault="00BE1230" w:rsidP="00BE1230">
      <w:pPr>
        <w:spacing w:line="288" w:lineRule="atLeast"/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Таблица</w:t>
      </w:r>
      <w:r w:rsidRPr="00B17FAF">
        <w:t xml:space="preserve"> </w:t>
      </w:r>
      <w:r w:rsidRPr="00B17FAF">
        <w:rPr>
          <w:rFonts w:ascii="Liberation Serif" w:hAnsi="Liberation Serif"/>
          <w:sz w:val="28"/>
        </w:rPr>
        <w:t>2</w:t>
      </w:r>
    </w:p>
    <w:p w:rsidR="00BE1230" w:rsidRDefault="00BE1230" w:rsidP="00BE1230">
      <w:pPr>
        <w:pStyle w:val="ConsPlusNormal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8"/>
        <w:gridCol w:w="5813"/>
      </w:tblGrid>
      <w:tr w:rsidR="00BE1230" w:rsidRPr="005F1B0C" w:rsidTr="00335D03">
        <w:trPr>
          <w:jc w:val="center"/>
        </w:trPr>
        <w:tc>
          <w:tcPr>
            <w:tcW w:w="4785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74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</w:tr>
      <w:tr w:rsidR="00BE1230" w:rsidRPr="005F1B0C" w:rsidTr="00335D03">
        <w:trPr>
          <w:jc w:val="center"/>
        </w:trPr>
        <w:tc>
          <w:tcPr>
            <w:tcW w:w="4785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742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8,0</w:t>
            </w:r>
          </w:p>
        </w:tc>
      </w:tr>
    </w:tbl>
    <w:p w:rsidR="00BE1230" w:rsidRDefault="00BE1230" w:rsidP="00BE1230">
      <w:pPr>
        <w:pStyle w:val="ConsPlusNormal"/>
        <w:jc w:val="center"/>
      </w:pPr>
    </w:p>
    <w:p w:rsidR="00BE1230" w:rsidRPr="00B17FAF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Анализ градостроительной, землеустроительной, лесоустроительной или иной проектной документации по образованию новых земельных участков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lastRenderedPageBreak/>
        <w:t>Содержание работы.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Установление наличия и анализ содержания документации, представленной заказчиком кадастровых работ (далее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Заказчик), на основании которой планируется оказание Услуг: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градостроительной документации (в части проекта межевания территории);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землеустроительной документации (в части содержания сведений об образовании земельных участков);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лесоустроительной документации (в части содержания сведений об образовании лесных участков);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иной проектной документации (в части принятия решений по формированию земельных участков).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Единица измерения.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B17FAF">
        <w:rPr>
          <w:rFonts w:ascii="Liberation Serif" w:hAnsi="Liberation Serif"/>
          <w:sz w:val="28"/>
        </w:rPr>
        <w:t>вид документации.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3</w:t>
      </w:r>
    </w:p>
    <w:p w:rsidR="00BE1230" w:rsidRPr="00B17FAF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5"/>
        <w:gridCol w:w="3233"/>
        <w:gridCol w:w="3233"/>
      </w:tblGrid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8,0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3,2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Примечания: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1. Трудоемкость определена на изучение документации на один земельный участок.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При изучении документации на несколько земельных участков показатель </w:t>
      </w:r>
      <w:r>
        <w:rPr>
          <w:rFonts w:ascii="Liberation Serif" w:hAnsi="Liberation Serif"/>
          <w:sz w:val="28"/>
        </w:rPr>
        <w:t>«а»</w:t>
      </w:r>
      <w:r w:rsidRPr="00B17FAF">
        <w:rPr>
          <w:rFonts w:ascii="Liberation Serif" w:hAnsi="Liberation Serif"/>
          <w:sz w:val="28"/>
        </w:rPr>
        <w:t xml:space="preserve"> умножается на коэффициент К = 1,0 + 0,40 x (п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1), где п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количество земельных участков, по которым изучается документация.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2. Трудоемкость определена на изучение одного вида документации (например, градостроительной документации).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При ином количестве</w:t>
      </w:r>
      <w:r>
        <w:rPr>
          <w:rFonts w:ascii="Liberation Serif" w:hAnsi="Liberation Serif"/>
          <w:sz w:val="28"/>
        </w:rPr>
        <w:t xml:space="preserve"> видов документации показатель «</w:t>
      </w:r>
      <w:r w:rsidRPr="00B17FAF">
        <w:rPr>
          <w:rFonts w:ascii="Liberation Serif" w:hAnsi="Liberation Serif"/>
          <w:sz w:val="28"/>
        </w:rPr>
        <w:t>в</w:t>
      </w:r>
      <w:r>
        <w:rPr>
          <w:rFonts w:ascii="Liberation Serif" w:hAnsi="Liberation Serif"/>
          <w:sz w:val="28"/>
        </w:rPr>
        <w:t>»</w:t>
      </w:r>
      <w:r w:rsidRPr="00B17FAF">
        <w:rPr>
          <w:rFonts w:ascii="Liberation Serif" w:hAnsi="Liberation Serif"/>
          <w:sz w:val="28"/>
        </w:rPr>
        <w:t xml:space="preserve"> умножается на коэффициент К = 1,0 + 0,60 x (п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1), где п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количество видов документации.</w:t>
      </w:r>
    </w:p>
    <w:p w:rsidR="00BE1230" w:rsidRDefault="00BE1230" w:rsidP="00BE1230">
      <w:pPr>
        <w:pStyle w:val="ConsPlusNormal"/>
        <w:jc w:val="center"/>
      </w:pPr>
    </w:p>
    <w:p w:rsidR="00BE1230" w:rsidRPr="00B17FAF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Составление разбивочного чертежа</w:t>
      </w:r>
    </w:p>
    <w:p w:rsidR="00BE1230" w:rsidRPr="00B17FAF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Содержание работы.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Отображение на планово-картографическом материале в удобном для работы масштабе: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существующих границ земельных участков, в отношении которых оказываются Услуги, и смежных с ними;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проектных границ земельного участка, которые должны быть установлены на местности;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положения существующих и проектных межевых знаков;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положения пунктов опорной межевой сети и иной геодезической основы;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положения надежно опознаваемых на местности и на планово-картографическом материале контурных точек, значения угловых и линейных </w:t>
      </w:r>
      <w:r w:rsidRPr="00B17FAF">
        <w:rPr>
          <w:rFonts w:ascii="Liberation Serif" w:hAnsi="Liberation Serif"/>
          <w:sz w:val="28"/>
        </w:rPr>
        <w:lastRenderedPageBreak/>
        <w:t>данных для проведения геодезических измерений по выносу проектных решений в натуру (на местность);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кадастровых номеров смежных земельных участков;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границ кадастрового деления.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Единица измерения (протяженность границ земельного участка 5 км и более).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B17FAF">
        <w:rPr>
          <w:rFonts w:ascii="Liberation Serif" w:hAnsi="Liberation Serif"/>
          <w:sz w:val="28"/>
        </w:rPr>
        <w:t>1 км границ.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4</w:t>
      </w:r>
    </w:p>
    <w:p w:rsidR="00BE1230" w:rsidRPr="00B17FAF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5"/>
        <w:gridCol w:w="3233"/>
        <w:gridCol w:w="3233"/>
      </w:tblGrid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4,0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0,8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Примечания: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1. Трудоемкость определена на условия, при которых на планово-картографический материал наносится более 20 км границ.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При меньшем объеме показатель "а" умножается на понижающий коэффициент К = 1,0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0,04 x (20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п), где п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протяженность границ в километрах.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При протяженности границ земельного участка до 5 км трудоемкость определяется по </w:t>
      </w:r>
      <w:hyperlink w:anchor="P403" w:tooltip="Таблица 4а">
        <w:r w:rsidRPr="00B17FAF">
          <w:rPr>
            <w:rFonts w:ascii="Liberation Serif" w:hAnsi="Liberation Serif"/>
            <w:sz w:val="28"/>
          </w:rPr>
          <w:t xml:space="preserve">таблице </w:t>
        </w:r>
        <w:r>
          <w:rPr>
            <w:rFonts w:ascii="Liberation Serif" w:hAnsi="Liberation Serif"/>
            <w:sz w:val="28"/>
          </w:rPr>
          <w:t>5</w:t>
        </w:r>
      </w:hyperlink>
      <w:r w:rsidRPr="00B17FAF">
        <w:rPr>
          <w:rFonts w:ascii="Liberation Serif" w:hAnsi="Liberation Serif"/>
          <w:sz w:val="28"/>
        </w:rPr>
        <w:t>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В случае если при нанесении на планово-картографический материал границы земельного участка совпадают с границами имеющихся на местности географических объектов (дороги, реки, каналы и другие подобные объекты), пока</w:t>
      </w:r>
      <w:r>
        <w:rPr>
          <w:rFonts w:ascii="Liberation Serif" w:hAnsi="Liberation Serif"/>
          <w:sz w:val="28"/>
        </w:rPr>
        <w:t>затель «в»</w:t>
      </w:r>
      <w:r w:rsidRPr="00B17FAF">
        <w:rPr>
          <w:rFonts w:ascii="Liberation Serif" w:hAnsi="Liberation Serif"/>
          <w:sz w:val="28"/>
        </w:rPr>
        <w:t xml:space="preserve"> умножается на коэффициент 0,20.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Значение показателя «в»</w:t>
      </w:r>
      <w:r w:rsidRPr="00B17FAF">
        <w:rPr>
          <w:rFonts w:ascii="Liberation Serif" w:hAnsi="Liberation Serif"/>
          <w:sz w:val="28"/>
        </w:rPr>
        <w:t xml:space="preserve"> умножается на протяженность границ земельного участка, выраженную в километрах.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Трудоемкость определена на условия, при которых граница наносится на план масштаба 1:10 000.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При иных масштаб</w:t>
      </w:r>
      <w:r>
        <w:rPr>
          <w:rFonts w:ascii="Liberation Serif" w:hAnsi="Liberation Serif"/>
          <w:sz w:val="28"/>
        </w:rPr>
        <w:t>ах показатель «в»</w:t>
      </w:r>
      <w:r w:rsidRPr="00B17FAF">
        <w:rPr>
          <w:rFonts w:ascii="Liberation Serif" w:hAnsi="Liberation Serif"/>
          <w:sz w:val="28"/>
        </w:rPr>
        <w:t xml:space="preserve"> умножается на коэффициент: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1,15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1:2 000;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1,05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1:5 000;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0,95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1:25 000;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0,90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1:50 000;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0,80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1:100 000.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Единица измерения (протяженность границ земельного участка до 5 км).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B17FAF">
        <w:rPr>
          <w:rFonts w:ascii="Liberation Serif" w:hAnsi="Liberation Serif"/>
          <w:sz w:val="28"/>
        </w:rPr>
        <w:t>1 км границ.</w:t>
      </w:r>
    </w:p>
    <w:p w:rsidR="00BE1230" w:rsidRDefault="00BE1230" w:rsidP="00BE1230">
      <w:pPr>
        <w:pStyle w:val="ConsPlusNormal"/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5</w:t>
      </w:r>
    </w:p>
    <w:p w:rsidR="00BE1230" w:rsidRPr="00B17FAF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5"/>
        <w:gridCol w:w="3233"/>
        <w:gridCol w:w="3233"/>
      </w:tblGrid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031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2,4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1,2</w:t>
            </w:r>
          </w:p>
        </w:tc>
      </w:tr>
    </w:tbl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lastRenderedPageBreak/>
        <w:t xml:space="preserve">Примечания: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В случае если при нанесении на планово-картографический материал границы земельного участка совпадают с границами имеющихся на местности географических объектов (дороги, реки, каналы и другие</w:t>
      </w:r>
      <w:r>
        <w:rPr>
          <w:rFonts w:ascii="Liberation Serif" w:hAnsi="Liberation Serif"/>
          <w:sz w:val="28"/>
        </w:rPr>
        <w:t xml:space="preserve"> подобные объекты), показатель «в»</w:t>
      </w:r>
      <w:r w:rsidRPr="00B17FAF">
        <w:rPr>
          <w:rFonts w:ascii="Liberation Serif" w:hAnsi="Liberation Serif"/>
          <w:sz w:val="28"/>
        </w:rPr>
        <w:t xml:space="preserve"> умножается на коэффициент 0,20.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Значение показателя «в»</w:t>
      </w:r>
      <w:r w:rsidRPr="00B17FAF">
        <w:rPr>
          <w:rFonts w:ascii="Liberation Serif" w:hAnsi="Liberation Serif"/>
          <w:sz w:val="28"/>
        </w:rPr>
        <w:t xml:space="preserve"> умножается на протяженность границ земельного участка, выраженную в километрах.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Трудоемкость определена на условия, при которых граница</w:t>
      </w:r>
      <w:r>
        <w:rPr>
          <w:rFonts w:ascii="Liberation Serif" w:hAnsi="Liberation Serif"/>
          <w:sz w:val="28"/>
        </w:rPr>
        <w:t xml:space="preserve"> наносится на план масштаба 1:2</w:t>
      </w:r>
      <w:r w:rsidRPr="00B17FAF">
        <w:rPr>
          <w:rFonts w:ascii="Liberation Serif" w:hAnsi="Liberation Serif"/>
          <w:sz w:val="28"/>
        </w:rPr>
        <w:t>000.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При иных масштабах показатель «в»</w:t>
      </w:r>
      <w:r w:rsidRPr="00B17FAF">
        <w:rPr>
          <w:rFonts w:ascii="Liberation Serif" w:hAnsi="Liberation Serif"/>
          <w:sz w:val="28"/>
        </w:rPr>
        <w:t xml:space="preserve"> умножается на коэффициент: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1,35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1:500;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1,10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1:1 000;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0,90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1:5 000;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0,85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1:10 000;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0,80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при масштабе 1:25 000.</w:t>
      </w:r>
    </w:p>
    <w:p w:rsidR="00BE1230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Работы по определению плоских прямоугольных координат пунктов съемочного обоснования</w:t>
      </w: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 применением глобальных навигационных спутниковых систем</w:t>
      </w:r>
    </w:p>
    <w:p w:rsidR="00BE1230" w:rsidRPr="00B17FAF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(типа GPS, ГЛОНАСС)</w:t>
      </w:r>
    </w:p>
    <w:p w:rsidR="00BE1230" w:rsidRDefault="00BE1230" w:rsidP="00BE1230">
      <w:pPr>
        <w:pStyle w:val="ConsPlusNormal"/>
        <w:jc w:val="center"/>
        <w:outlineLvl w:val="4"/>
      </w:pPr>
      <w:r w:rsidRPr="00B17FAF">
        <w:rPr>
          <w:rFonts w:ascii="Liberation Serif" w:hAnsi="Liberation Serif"/>
          <w:sz w:val="28"/>
        </w:rPr>
        <w:t>Характеристика природных категорий сложности</w:t>
      </w: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I категория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Местность равнинная, открытая, с развитой сетью грунтовых и шоссейных дорог. Залесенность не превосходит 20%. Населенные пункты с одно- и двухэтажной застройкой. Приемник строго совмещен с центром пункт. Наблюдаются не менее 5 спутников.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II категория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Местность пересеченная, полузакрытая, с развитой сетью грунтовых дорог. Залесенность достигает 20</w:t>
      </w:r>
      <w:r>
        <w:rPr>
          <w:rFonts w:ascii="Liberation Serif" w:hAnsi="Liberation Serif"/>
          <w:sz w:val="28"/>
        </w:rPr>
        <w:t xml:space="preserve"> – </w:t>
      </w:r>
      <w:r w:rsidRPr="00B17FAF">
        <w:rPr>
          <w:rFonts w:ascii="Liberation Serif" w:hAnsi="Liberation Serif"/>
          <w:sz w:val="28"/>
        </w:rPr>
        <w:t>40%. Высокие деревья с густыми кронами частично блокируют спутниковые сигналы. Их прием планируют в периоды, когда спутники находятся в открытой части неба.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Наличие вблизи пунктов аэропортов, теле- и радиостанций, деформирующих спутниковые сигналы. Прием сигналов выполняется только во время перерывов в их работе. Наблюдаются 4 спутника.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III категория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Местность, сильно пересеченная. З</w:t>
      </w:r>
      <w:r w:rsidRPr="00B17FAF">
        <w:rPr>
          <w:rFonts w:ascii="Liberation Serif" w:hAnsi="Liberation Serif"/>
          <w:sz w:val="28"/>
        </w:rPr>
        <w:t>алесенность свыше 40%. Сеть дорог слабо развита.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Местность, застроенная многоэтажными зданиями и промышленными объектами. Развитая сеть городского электротранспорта (трамваи, троллейбусы). Наблюдаются 4 спутника. Работа со спутниковыми приемниками может выполняться в любое время года и суток.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Содержание работы.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Подбор материалов. Оперативное планирование на дату исполнения </w:t>
      </w:r>
      <w:r w:rsidRPr="00B17FAF">
        <w:rPr>
          <w:rFonts w:ascii="Liberation Serif" w:hAnsi="Liberation Serif"/>
          <w:sz w:val="28"/>
        </w:rPr>
        <w:lastRenderedPageBreak/>
        <w:t>работ. Выбор места установки антенны спутникового приемника. Составление схемы привязки антенны к центру пункта. Закрепление (маркировка) пункта временным знаком. Зарисовка диаграммы препятствий. Установление размеров и расчистка площадки вблизи пункта для открытия горизонта свыше 15 градусов.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Подготовка приемников к работе. Установка приемников (антенн) над центром пункта. Радиосвязь между бригадами. Наблюдения в заданном режиме. Контроль качества наблюдений с выдачей информации о количестве наблюдаемых спутников, показателя РДОР и другие. Повторная радиосвязь. Снятие приемников.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Перезапись информации из приемников в память компьютера. Полевая контрольная обработка спутниковых наблюдений, включая вычисление длин линий. Анализ результатов обработки в соответствии с критериями качества.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Единица измерения.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«</w:t>
      </w:r>
      <w:r w:rsidRPr="00B17FAF">
        <w:rPr>
          <w:rFonts w:ascii="Liberation Serif" w:hAnsi="Liberation Serif"/>
          <w:sz w:val="28"/>
        </w:rPr>
        <w:t>а</w:t>
      </w:r>
      <w:r>
        <w:rPr>
          <w:rFonts w:ascii="Liberation Serif" w:hAnsi="Liberation Serif"/>
          <w:sz w:val="28"/>
        </w:rPr>
        <w:t xml:space="preserve">» – </w:t>
      </w:r>
      <w:r w:rsidRPr="00B17FAF">
        <w:rPr>
          <w:rFonts w:ascii="Liberation Serif" w:hAnsi="Liberation Serif"/>
          <w:sz w:val="28"/>
        </w:rPr>
        <w:t>один пункт съемочного обоснования.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6</w:t>
      </w:r>
    </w:p>
    <w:p w:rsidR="00BE1230" w:rsidRPr="00B17FAF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456"/>
        <w:gridCol w:w="2329"/>
        <w:gridCol w:w="2456"/>
      </w:tblGrid>
      <w:tr w:rsidR="00BE1230" w:rsidRPr="005F1B0C" w:rsidTr="00335D03">
        <w:trPr>
          <w:trHeight w:val="187"/>
          <w:jc w:val="center"/>
        </w:trPr>
        <w:tc>
          <w:tcPr>
            <w:tcW w:w="2275" w:type="dxa"/>
            <w:vMerge w:val="restart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</w:tr>
      <w:tr w:rsidR="00BE1230" w:rsidRPr="005F1B0C" w:rsidTr="00335D03">
        <w:trPr>
          <w:trHeight w:val="154"/>
          <w:jc w:val="center"/>
        </w:trPr>
        <w:tc>
          <w:tcPr>
            <w:tcW w:w="2275" w:type="dxa"/>
            <w:vMerge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I</w:t>
            </w:r>
          </w:p>
        </w:tc>
        <w:tc>
          <w:tcPr>
            <w:tcW w:w="2274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II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III</w:t>
            </w:r>
          </w:p>
        </w:tc>
      </w:tr>
      <w:tr w:rsidR="00BE1230" w:rsidRPr="005F1B0C" w:rsidTr="00335D03">
        <w:trPr>
          <w:trHeight w:val="411"/>
          <w:jc w:val="center"/>
        </w:trPr>
        <w:tc>
          <w:tcPr>
            <w:tcW w:w="2275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2274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</w:tr>
      <w:tr w:rsidR="00BE1230" w:rsidRPr="005F1B0C" w:rsidTr="00335D03">
        <w:trPr>
          <w:trHeight w:val="655"/>
          <w:jc w:val="center"/>
        </w:trPr>
        <w:tc>
          <w:tcPr>
            <w:tcW w:w="2275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 статическом режиме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1,97</w:t>
            </w:r>
          </w:p>
        </w:tc>
        <w:tc>
          <w:tcPr>
            <w:tcW w:w="2274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2,50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2,97</w:t>
            </w:r>
          </w:p>
        </w:tc>
      </w:tr>
      <w:tr w:rsidR="00BE1230" w:rsidRPr="005F1B0C" w:rsidTr="00335D03">
        <w:trPr>
          <w:jc w:val="center"/>
        </w:trPr>
        <w:tc>
          <w:tcPr>
            <w:tcW w:w="2275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 режиме быстрой статики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1,47</w:t>
            </w:r>
          </w:p>
        </w:tc>
        <w:tc>
          <w:tcPr>
            <w:tcW w:w="2274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1,78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2,09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Примечания: 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В трудоемкость не включено время на переезды и (или) переходы между точками съемочного обоснования.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Трудоемкость установлена для одновременного наблюдения двумя спутниковыми приемниками на 2 пунктах.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При одновременном наблюдении 3, 4 или 5 приемниками трудоемкость применяется соответственно с коэффициентами 0,89; 0,85; 0,83.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 xml:space="preserve">Значение показателя </w:t>
      </w:r>
      <w:r>
        <w:rPr>
          <w:rFonts w:ascii="Liberation Serif" w:hAnsi="Liberation Serif"/>
          <w:sz w:val="28"/>
        </w:rPr>
        <w:t>«а»</w:t>
      </w:r>
      <w:r w:rsidRPr="00B17FAF">
        <w:rPr>
          <w:rFonts w:ascii="Liberation Serif" w:hAnsi="Liberation Serif"/>
          <w:sz w:val="28"/>
        </w:rPr>
        <w:t xml:space="preserve"> умножается на количество пунктов съемочного обоснования.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B17FAF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Работы по определению координат характерных точек границ земельного участка геодезическим методом</w:t>
      </w:r>
    </w:p>
    <w:p w:rsidR="00BE1230" w:rsidRPr="00B17FAF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Pr="00B17FAF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 применением глобальных навигационных спутниковых</w:t>
      </w:r>
    </w:p>
    <w:p w:rsidR="00BE1230" w:rsidRPr="00B17FAF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lastRenderedPageBreak/>
        <w:t>систем (типа GPS, ГЛОНАСС)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Содержание работы.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Обозначение границ земельного участка на местности временными межевыми знаками в соответствии с Разбивочным чертежом.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Установка приемников (антенн) над центром пункта съемочного обоснования. Наблюдение на пунктах в заданном режиме. Контроль качества наблюдений с выдачей информации о количестве наблюдаемых спутников, показателя РДОР и др. Съемка границ земельного участка. Перезапись информации из приемников в память компьютера. Полевая контрольная обработка спутниковых наблюдений.</w:t>
      </w:r>
    </w:p>
    <w:p w:rsidR="00BE1230" w:rsidRPr="00B17FA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Единица измерения.</w:t>
      </w:r>
    </w:p>
    <w:p w:rsidR="00BE1230" w:rsidRPr="00B17FAF" w:rsidDel="00EC3727" w:rsidRDefault="00BE1230" w:rsidP="00BE1230">
      <w:pPr>
        <w:pStyle w:val="ConsPlusNormal"/>
        <w:ind w:firstLine="709"/>
        <w:jc w:val="both"/>
        <w:rPr>
          <w:del w:id="0" w:author="Кучмаева Светлана Николаевна" w:date="2025-09-02T14:58:00Z"/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</w:t>
      </w:r>
      <w:r w:rsidRPr="00B17FAF">
        <w:rPr>
          <w:rFonts w:ascii="Liberation Serif" w:hAnsi="Liberation Serif"/>
          <w:sz w:val="28"/>
        </w:rPr>
        <w:t>одна характерная точка границ земельного участка.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B17FAF">
        <w:rPr>
          <w:rFonts w:ascii="Liberation Serif" w:hAnsi="Liberation Serif"/>
          <w:sz w:val="28"/>
        </w:rPr>
        <w:t>Таблица 7</w:t>
      </w:r>
    </w:p>
    <w:p w:rsidR="00BE1230" w:rsidRPr="00B17FAF" w:rsidRDefault="00BE1230" w:rsidP="00BE1230">
      <w:pPr>
        <w:pStyle w:val="ConsPlusNormal"/>
        <w:jc w:val="right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BE1230" w:rsidRPr="005F1B0C" w:rsidTr="00335D03">
        <w:trPr>
          <w:jc w:val="center"/>
        </w:trPr>
        <w:tc>
          <w:tcPr>
            <w:tcW w:w="4673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467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</w:tr>
      <w:tr w:rsidR="00BE1230" w:rsidRPr="005F1B0C" w:rsidTr="00335D03">
        <w:trPr>
          <w:jc w:val="center"/>
        </w:trPr>
        <w:tc>
          <w:tcPr>
            <w:tcW w:w="4673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467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0,13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Примечания: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В трудоемкость не включено время на обозначение границ земельного участка на местности в соответствии с Разбивочным чертежом, а также на переезды и переходы на участке работ.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Трудоемкость установлена на определение координат одной характерной точки границ земельного участка.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Значение показателя «</w:t>
      </w:r>
      <w:r w:rsidRPr="00DC510E">
        <w:rPr>
          <w:rFonts w:ascii="Liberation Serif" w:hAnsi="Liberation Serif"/>
          <w:sz w:val="28"/>
        </w:rPr>
        <w:t>а</w:t>
      </w:r>
      <w:r>
        <w:rPr>
          <w:rFonts w:ascii="Liberation Serif" w:hAnsi="Liberation Serif"/>
          <w:sz w:val="28"/>
        </w:rPr>
        <w:t>»</w:t>
      </w:r>
      <w:r w:rsidRPr="00DC510E">
        <w:rPr>
          <w:rFonts w:ascii="Liberation Serif" w:hAnsi="Liberation Serif"/>
          <w:sz w:val="28"/>
        </w:rPr>
        <w:t xml:space="preserve"> умножается на количество характерных точек границ земельного участка.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DC510E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Работы по определению координат характерных точек границ земельного участка картометрическим (фотограмметрическим) методом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Подбор планово-картографического материала (аэро- и космоснимков) и нанесение на него границ земельного участка.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Определение координат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Определение координат характерных точек границ земельного участка картометрическим (фотограмметрическим) методом.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Единица измерения.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DC510E">
        <w:rPr>
          <w:rFonts w:ascii="Liberation Serif" w:hAnsi="Liberation Serif"/>
          <w:sz w:val="28"/>
        </w:rPr>
        <w:t>характерная точка границ земельного участка.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right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lastRenderedPageBreak/>
        <w:t>Таблица 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3105"/>
        <w:gridCol w:w="3233"/>
      </w:tblGrid>
      <w:tr w:rsidR="00BE1230" w:rsidRPr="005F1B0C" w:rsidTr="00335D03">
        <w:trPr>
          <w:jc w:val="center"/>
        </w:trPr>
        <w:tc>
          <w:tcPr>
            <w:tcW w:w="3156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03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156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03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0,80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0,064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Примечание: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Трудоемкость установлена на определение координат одной характерной точки границ земельного участка.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Значение показателя «в»</w:t>
      </w:r>
      <w:r w:rsidRPr="00DC510E">
        <w:rPr>
          <w:rFonts w:ascii="Liberation Serif" w:hAnsi="Liberation Serif"/>
          <w:sz w:val="28"/>
        </w:rPr>
        <w:t xml:space="preserve"> умножается на количество характерных точек границ земельного участка, координаты которых необходимо определить.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DC510E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Вычерчивание графической части межевого плана земельного участка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Вычерчивание составных элементов графической части межевого плана земельного участка: схема геодезических построений, схема расположения земельных участков, чертеж земельных участков и их частей, абрисы узловых точек границ земельных участков.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Единица измерения.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</w:t>
      </w:r>
      <w:r w:rsidRPr="00DC510E">
        <w:rPr>
          <w:rFonts w:ascii="Liberation Serif" w:hAnsi="Liberation Serif"/>
          <w:sz w:val="28"/>
        </w:rPr>
        <w:t>межевой план</w:t>
      </w:r>
      <w:r>
        <w:rPr>
          <w:rFonts w:ascii="Liberation Serif" w:hAnsi="Liberation Serif"/>
          <w:sz w:val="28"/>
        </w:rPr>
        <w:t xml:space="preserve">; «в» – </w:t>
      </w:r>
      <w:r w:rsidRPr="00DC510E">
        <w:rPr>
          <w:rFonts w:ascii="Liberation Serif" w:hAnsi="Liberation Serif"/>
          <w:sz w:val="28"/>
        </w:rPr>
        <w:t>1 лист формата A4 графической части межевого плана.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Таблица 9</w:t>
      </w:r>
    </w:p>
    <w:p w:rsidR="00BE1230" w:rsidRPr="00DC510E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3105"/>
        <w:gridCol w:w="3233"/>
      </w:tblGrid>
      <w:tr w:rsidR="00BE1230" w:rsidRPr="005F1B0C" w:rsidTr="00335D03">
        <w:trPr>
          <w:jc w:val="center"/>
        </w:trPr>
        <w:tc>
          <w:tcPr>
            <w:tcW w:w="3156" w:type="dxa"/>
            <w:vAlign w:val="center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03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156" w:type="dxa"/>
            <w:vAlign w:val="center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03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4,0</w:t>
            </w:r>
          </w:p>
        </w:tc>
        <w:tc>
          <w:tcPr>
            <w:tcW w:w="315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1,6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Примечания: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Значение показателя «в»</w:t>
      </w:r>
      <w:r w:rsidRPr="00DC510E">
        <w:rPr>
          <w:rFonts w:ascii="Liberation Serif" w:hAnsi="Liberation Serif"/>
          <w:sz w:val="28"/>
        </w:rPr>
        <w:t xml:space="preserve"> умножается на количество оформляемых листов формата A4 графической части межевого плана.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 оформлении графической части межевого плана на листах больши</w:t>
      </w:r>
      <w:r>
        <w:rPr>
          <w:rFonts w:ascii="Liberation Serif" w:hAnsi="Liberation Serif"/>
          <w:sz w:val="28"/>
        </w:rPr>
        <w:t>х форматов значение показателя «в»</w:t>
      </w:r>
      <w:r w:rsidRPr="00DC510E">
        <w:rPr>
          <w:rFonts w:ascii="Liberation Serif" w:hAnsi="Liberation Serif"/>
          <w:sz w:val="28"/>
        </w:rPr>
        <w:t xml:space="preserve"> умножается на коэффициенты 2, 4, 8 для листов формата A3, A2, A1 соответственно.</w:t>
      </w:r>
    </w:p>
    <w:p w:rsidR="00BE1230" w:rsidRDefault="00BE1230" w:rsidP="00BE1230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BE1230" w:rsidRPr="00DC510E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Согласование местоположения границ земельного участка с правообладателями смежных земельных участков</w:t>
      </w:r>
    </w:p>
    <w:p w:rsidR="00BE1230" w:rsidRPr="00DC510E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Согласование без установления границ земельного участка на местности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Проведение собрания заинтересованных лиц или согласование в индивидуальном порядке с заинтересованным лицом.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lastRenderedPageBreak/>
        <w:t>Проверка полномочий заинтересованных лиц или их представителей.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Обеспечение возможности ознакомления заинтересованных лиц или их представителей с графической частью межевого плана и необходимые разъяснения относительно его содержания.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Единица измерения.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DC510E">
        <w:rPr>
          <w:rFonts w:ascii="Liberation Serif" w:hAnsi="Liberation Serif"/>
          <w:sz w:val="28"/>
        </w:rPr>
        <w:t>согласование с одним лицом.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Таблица 10</w:t>
      </w:r>
    </w:p>
    <w:p w:rsidR="00BE1230" w:rsidRPr="00DC510E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3105"/>
        <w:gridCol w:w="3233"/>
      </w:tblGrid>
      <w:tr w:rsidR="00BE1230" w:rsidRPr="005F1B0C" w:rsidTr="00335D03">
        <w:trPr>
          <w:jc w:val="center"/>
        </w:trPr>
        <w:tc>
          <w:tcPr>
            <w:tcW w:w="3156" w:type="dxa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032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156" w:type="dxa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032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3157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0,8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Примечание: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Трудоемкость определена на согласование с одним лицом.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 согласовании с</w:t>
      </w:r>
      <w:r>
        <w:rPr>
          <w:rFonts w:ascii="Liberation Serif" w:hAnsi="Liberation Serif"/>
          <w:sz w:val="28"/>
        </w:rPr>
        <w:t xml:space="preserve"> несколькими лицами показатель «в»</w:t>
      </w:r>
      <w:r w:rsidRPr="00DC510E">
        <w:rPr>
          <w:rFonts w:ascii="Liberation Serif" w:hAnsi="Liberation Serif"/>
          <w:sz w:val="28"/>
        </w:rPr>
        <w:t xml:space="preserve"> умножается на коэффициент К = 1,0 + 0,2 x (п</w:t>
      </w:r>
      <w:r>
        <w:rPr>
          <w:rFonts w:ascii="Liberation Serif" w:hAnsi="Liberation Serif"/>
          <w:sz w:val="28"/>
        </w:rPr>
        <w:t xml:space="preserve"> – </w:t>
      </w:r>
      <w:r w:rsidRPr="00DC510E">
        <w:rPr>
          <w:rFonts w:ascii="Liberation Serif" w:hAnsi="Liberation Serif"/>
          <w:sz w:val="28"/>
        </w:rPr>
        <w:t>1), где п</w:t>
      </w:r>
      <w:r>
        <w:rPr>
          <w:rFonts w:ascii="Liberation Serif" w:hAnsi="Liberation Serif"/>
          <w:sz w:val="28"/>
        </w:rPr>
        <w:t xml:space="preserve"> – </w:t>
      </w:r>
      <w:r w:rsidRPr="00DC510E">
        <w:rPr>
          <w:rFonts w:ascii="Liberation Serif" w:hAnsi="Liberation Serif"/>
          <w:sz w:val="28"/>
        </w:rPr>
        <w:t>количество лиц, с которыми проводится согласование.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 возникновении возражения заинтересованных лиц в согласовании границ земельного участка работы по переоформлению Акта согласования границ рассчитываются дополнительно по факту выполненных работ.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  <w:szCs w:val="28"/>
        </w:rPr>
      </w:pPr>
    </w:p>
    <w:p w:rsidR="00BE1230" w:rsidRPr="00DC510E" w:rsidRDefault="00BE1230" w:rsidP="00BE1230">
      <w:pPr>
        <w:pStyle w:val="ConsPlusNormal"/>
        <w:jc w:val="center"/>
        <w:outlineLvl w:val="3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Согласование с установлением границ земельного участка на местности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Проведение собрания заинтересованных лиц или согласование в индивидуальном порядке с заинтересованным лицом.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Проверка полномочий заинтересованных лиц или их представителей. 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Обеспечение возможности ознакомления заинтересованных лиц или их представителей с графической частью межевого плана и необходимого разъяснения относительно его содержания.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Указание заинтересованным лицам или их представителям подлежащее согласованию местоположение границ земельных участков на местности.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Закрепление границ земельного участка временными межевыми знаками.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Уточнение местоположения границ по результатам согласования.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Единица измерения.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земельный участок; «в» – </w:t>
      </w:r>
      <w:r w:rsidRPr="00DC510E">
        <w:rPr>
          <w:rFonts w:ascii="Liberation Serif" w:hAnsi="Liberation Serif"/>
          <w:sz w:val="28"/>
        </w:rPr>
        <w:t>согласование с одним лицом.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11</w:t>
      </w:r>
    </w:p>
    <w:p w:rsidR="00BE1230" w:rsidRPr="00DC510E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3105"/>
        <w:gridCol w:w="3233"/>
      </w:tblGrid>
      <w:tr w:rsidR="00BE1230" w:rsidRPr="005F1B0C" w:rsidTr="00335D03">
        <w:trPr>
          <w:jc w:val="center"/>
        </w:trPr>
        <w:tc>
          <w:tcPr>
            <w:tcW w:w="3156" w:type="dxa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3032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  <w:tc>
          <w:tcPr>
            <w:tcW w:w="3157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в</w:t>
            </w:r>
          </w:p>
        </w:tc>
      </w:tr>
      <w:tr w:rsidR="00BE1230" w:rsidRPr="005F1B0C" w:rsidTr="00335D03">
        <w:trPr>
          <w:jc w:val="center"/>
        </w:trPr>
        <w:tc>
          <w:tcPr>
            <w:tcW w:w="3156" w:type="dxa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3032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3157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1,2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lastRenderedPageBreak/>
        <w:t>Примечание: Трудоемкость определена на согласование с одним лицом.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 согласовании с</w:t>
      </w:r>
      <w:r>
        <w:rPr>
          <w:rFonts w:ascii="Liberation Serif" w:hAnsi="Liberation Serif"/>
          <w:sz w:val="28"/>
        </w:rPr>
        <w:t xml:space="preserve"> несколькими лицами показатель «в»</w:t>
      </w:r>
      <w:r w:rsidRPr="00DC510E">
        <w:rPr>
          <w:rFonts w:ascii="Liberation Serif" w:hAnsi="Liberation Serif"/>
          <w:sz w:val="28"/>
        </w:rPr>
        <w:t xml:space="preserve"> умножается на коэффициент К = 1,0 + 0,2 x (п</w:t>
      </w:r>
      <w:r>
        <w:rPr>
          <w:rFonts w:ascii="Liberation Serif" w:hAnsi="Liberation Serif"/>
          <w:sz w:val="28"/>
        </w:rPr>
        <w:t xml:space="preserve"> – </w:t>
      </w:r>
      <w:r w:rsidRPr="00DC510E">
        <w:rPr>
          <w:rFonts w:ascii="Liberation Serif" w:hAnsi="Liberation Serif"/>
          <w:sz w:val="28"/>
        </w:rPr>
        <w:t>1), где п</w:t>
      </w:r>
      <w:r>
        <w:rPr>
          <w:rFonts w:ascii="Liberation Serif" w:hAnsi="Liberation Serif"/>
          <w:sz w:val="28"/>
        </w:rPr>
        <w:t xml:space="preserve"> – </w:t>
      </w:r>
      <w:r w:rsidRPr="00DC510E">
        <w:rPr>
          <w:rFonts w:ascii="Liberation Serif" w:hAnsi="Liberation Serif"/>
          <w:sz w:val="28"/>
        </w:rPr>
        <w:t>количество лиц, с которыми проводится согласование.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 возникновении возражения заинтересованных лиц в согласовании границ земельного участка работы по переоформлению Акта согласования границ рассчитываются дополнительно по факту выполненных работ.</w:t>
      </w:r>
    </w:p>
    <w:p w:rsidR="00BE1230" w:rsidRDefault="00BE1230" w:rsidP="00BE1230">
      <w:pPr>
        <w:ind w:firstLine="709"/>
        <w:jc w:val="center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center"/>
        <w:outlineLvl w:val="2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Оформление межевого плана</w:t>
      </w:r>
    </w:p>
    <w:p w:rsidR="00BE1230" w:rsidRPr="00DC510E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Содержание работы.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Оформление текстовой части межевого плана с указанием необходимых для внесения в государственный кадастр недвижимости сведений о земельном участке или земельных участках.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Комплектование документов (материалов):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графической части межевого плана;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текстовой части межевого плана;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документов (материалов), использованных при подготовке межевого плана.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Заверение оформленного межевого плана подписью и печатью кадастрового инженера.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Единица измерения.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«а» – </w:t>
      </w:r>
      <w:r w:rsidRPr="00DC510E">
        <w:rPr>
          <w:rFonts w:ascii="Liberation Serif" w:hAnsi="Liberation Serif"/>
          <w:sz w:val="28"/>
        </w:rPr>
        <w:t>межевой план.</w:t>
      </w:r>
    </w:p>
    <w:p w:rsidR="00BE1230" w:rsidRDefault="00BE1230" w:rsidP="00BE1230">
      <w:pPr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rPr>
          <w:rFonts w:ascii="Liberation Serif" w:hAnsi="Liberation Serif"/>
          <w:sz w:val="28"/>
        </w:rPr>
      </w:pPr>
      <w:r w:rsidRPr="005F1B0C">
        <w:rPr>
          <w:rFonts w:ascii="Liberation Serif" w:hAnsi="Liberation Serif"/>
          <w:sz w:val="28"/>
        </w:rPr>
        <w:t>Таблица 12</w:t>
      </w:r>
    </w:p>
    <w:p w:rsidR="00BE1230" w:rsidRPr="00DC510E" w:rsidRDefault="00BE1230" w:rsidP="00BE1230">
      <w:pPr>
        <w:rPr>
          <w:rFonts w:ascii="Liberation Serif" w:hAnsi="Liberation Serif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BE1230" w:rsidRPr="005F1B0C" w:rsidTr="00335D03">
        <w:trPr>
          <w:jc w:val="center"/>
        </w:trPr>
        <w:tc>
          <w:tcPr>
            <w:tcW w:w="6105" w:type="dxa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610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а</w:t>
            </w:r>
          </w:p>
        </w:tc>
      </w:tr>
      <w:tr w:rsidR="00BE1230" w:rsidRPr="005F1B0C" w:rsidTr="00335D03">
        <w:trPr>
          <w:jc w:val="center"/>
        </w:trPr>
        <w:tc>
          <w:tcPr>
            <w:tcW w:w="6105" w:type="dxa"/>
          </w:tcPr>
          <w:p w:rsidR="00BE1230" w:rsidRPr="005F1B0C" w:rsidRDefault="00BE1230" w:rsidP="00335D03">
            <w:pPr>
              <w:pStyle w:val="ConsPlusNormal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Трудоемкость, чел./час.</w:t>
            </w:r>
          </w:p>
        </w:tc>
        <w:tc>
          <w:tcPr>
            <w:tcW w:w="610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8,0</w:t>
            </w:r>
          </w:p>
        </w:tc>
      </w:tr>
    </w:tbl>
    <w:p w:rsidR="00BE1230" w:rsidRDefault="00BE1230" w:rsidP="00BE1230">
      <w:pPr>
        <w:jc w:val="center"/>
        <w:rPr>
          <w:rFonts w:ascii="Liberation Serif" w:hAnsi="Liberation Serif"/>
          <w:sz w:val="28"/>
        </w:rPr>
      </w:pPr>
    </w:p>
    <w:p w:rsidR="00BE1230" w:rsidRDefault="00BE1230" w:rsidP="00BE1230">
      <w:pPr>
        <w:spacing w:line="288" w:lineRule="atLeast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Раздел 3. Деятельность в области инженерных изысканий</w:t>
      </w:r>
    </w:p>
    <w:p w:rsidR="00BE1230" w:rsidRDefault="00BE1230" w:rsidP="00BE1230">
      <w:pPr>
        <w:spacing w:line="288" w:lineRule="atLeast"/>
        <w:jc w:val="center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Комплекс работ по обновлению инженерно-топографического плана, проверка геодезической сетки и строительной сетки</w:t>
      </w:r>
    </w:p>
    <w:p w:rsidR="00BE1230" w:rsidRPr="00DC510E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Применяется Справочник базовых цен на инженерные изыскания для строительства «Инженерно-геодезические изыскания»</w:t>
      </w:r>
      <w:r>
        <w:rPr>
          <w:rFonts w:ascii="Liberation Serif" w:hAnsi="Liberation Serif"/>
          <w:sz w:val="28"/>
        </w:rPr>
        <w:t>, утвержденный постановлением государственного комитета Российской Федерации по строительству и жилищно-коммунальному комплексу от                                                          23 декабря 2003 года № 213.</w:t>
      </w:r>
    </w:p>
    <w:p w:rsidR="00BE1230" w:rsidRPr="00DC510E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DC510E" w:rsidRDefault="00BE1230" w:rsidP="00BE1230">
      <w:pPr>
        <w:tabs>
          <w:tab w:val="left" w:pos="939"/>
        </w:tabs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 xml:space="preserve">Цены рассчитаны в соответствии с составом и современной технологией производства полевых и камеральных инженерно-геодезических работ, с учетом требований ГОСТов и действующих нормативных документов и являются </w:t>
      </w:r>
      <w:r w:rsidRPr="00DC510E">
        <w:rPr>
          <w:rFonts w:ascii="Liberation Serif" w:hAnsi="Liberation Serif"/>
          <w:sz w:val="28"/>
        </w:rPr>
        <w:lastRenderedPageBreak/>
        <w:t>оптимальными для определения стоимости этих работ. Ценами учтены накладные расходы, плановые накопления, отчисления на социальные нужды, затраты на уплату налогов и сборов, включая местные налоги (кроме НДС).</w:t>
      </w:r>
    </w:p>
    <w:p w:rsidR="00BE1230" w:rsidRPr="00DC510E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</w:rPr>
        <w:t>При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определении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сметной</w:t>
      </w:r>
      <w:r w:rsidRPr="00DC510E">
        <w:rPr>
          <w:rFonts w:ascii="Liberation Serif" w:hAnsi="Liberation Serif"/>
          <w:spacing w:val="-3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стоимости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изысканий,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выполняемых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других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районах</w:t>
      </w:r>
      <w:r w:rsidRPr="00DC510E">
        <w:rPr>
          <w:rFonts w:ascii="Liberation Serif" w:hAnsi="Liberation Serif"/>
          <w:spacing w:val="-6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Российской Федерации,</w:t>
      </w:r>
      <w:r w:rsidRPr="00DC510E">
        <w:rPr>
          <w:rFonts w:ascii="Liberation Serif" w:hAnsi="Liberation Serif"/>
          <w:spacing w:val="2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условиях</w:t>
      </w:r>
      <w:r w:rsidRPr="00DC510E">
        <w:rPr>
          <w:rFonts w:ascii="Liberation Serif" w:hAnsi="Liberation Serif"/>
          <w:spacing w:val="23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специального</w:t>
      </w:r>
      <w:r w:rsidRPr="00DC510E">
        <w:rPr>
          <w:rFonts w:ascii="Liberation Serif" w:hAnsi="Liberation Serif"/>
          <w:spacing w:val="22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режима,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а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также</w:t>
      </w:r>
      <w:r w:rsidRPr="00DC510E">
        <w:rPr>
          <w:rFonts w:ascii="Liberation Serif" w:hAnsi="Liberation Serif"/>
          <w:spacing w:val="23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неблагоприятный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период</w:t>
      </w:r>
      <w:r w:rsidRPr="00DC510E">
        <w:rPr>
          <w:rFonts w:ascii="Liberation Serif" w:hAnsi="Liberation Serif"/>
          <w:spacing w:val="2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года</w:t>
      </w:r>
      <w:r w:rsidRPr="00DC510E">
        <w:rPr>
          <w:rFonts w:ascii="Liberation Serif" w:hAnsi="Liberation Serif"/>
          <w:spacing w:val="2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к</w:t>
      </w:r>
      <w:r w:rsidRPr="00DC510E">
        <w:rPr>
          <w:rFonts w:ascii="Liberation Serif" w:hAnsi="Liberation Serif"/>
          <w:spacing w:val="22"/>
          <w:sz w:val="28"/>
        </w:rPr>
        <w:t xml:space="preserve"> </w:t>
      </w:r>
      <w:r w:rsidRPr="00DC510E">
        <w:rPr>
          <w:rFonts w:ascii="Liberation Serif" w:hAnsi="Liberation Serif"/>
          <w:spacing w:val="-2"/>
          <w:sz w:val="28"/>
        </w:rPr>
        <w:t xml:space="preserve">ценам </w:t>
      </w:r>
      <w:r w:rsidRPr="00DC510E">
        <w:rPr>
          <w:rFonts w:ascii="Liberation Serif" w:hAnsi="Liberation Serif"/>
          <w:sz w:val="28"/>
        </w:rPr>
        <w:t>применяются</w:t>
      </w:r>
      <w:r w:rsidRPr="00DC510E">
        <w:rPr>
          <w:rFonts w:ascii="Liberation Serif" w:hAnsi="Liberation Serif"/>
          <w:spacing w:val="-11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соответствующие</w:t>
      </w:r>
      <w:r w:rsidRPr="00DC510E">
        <w:rPr>
          <w:rFonts w:ascii="Liberation Serif" w:hAnsi="Liberation Serif"/>
          <w:spacing w:val="-11"/>
          <w:sz w:val="28"/>
        </w:rPr>
        <w:t xml:space="preserve"> </w:t>
      </w:r>
      <w:r w:rsidRPr="00DC510E">
        <w:rPr>
          <w:rFonts w:ascii="Liberation Serif" w:hAnsi="Liberation Serif"/>
          <w:spacing w:val="-2"/>
          <w:sz w:val="28"/>
        </w:rPr>
        <w:t>коэффициенты:</w:t>
      </w:r>
    </w:p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DC510E">
        <w:rPr>
          <w:rFonts w:ascii="Liberation Serif" w:hAnsi="Liberation Serif"/>
          <w:sz w:val="28"/>
          <w:szCs w:val="24"/>
        </w:rPr>
        <w:t xml:space="preserve">1) </w:t>
      </w:r>
      <w:r w:rsidRPr="00DC510E">
        <w:rPr>
          <w:rFonts w:ascii="Liberation Serif" w:hAnsi="Liberation Serif"/>
          <w:sz w:val="28"/>
        </w:rPr>
        <w:t>при</w:t>
      </w:r>
      <w:r w:rsidRPr="00DC510E">
        <w:rPr>
          <w:rFonts w:ascii="Liberation Serif" w:hAnsi="Liberation Serif"/>
          <w:spacing w:val="-1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выполнении</w:t>
      </w:r>
      <w:r w:rsidRPr="00DC510E">
        <w:rPr>
          <w:rFonts w:ascii="Liberation Serif" w:hAnsi="Liberation Serif"/>
          <w:spacing w:val="-9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полевых</w:t>
      </w:r>
      <w:r w:rsidRPr="00DC510E">
        <w:rPr>
          <w:rFonts w:ascii="Liberation Serif" w:hAnsi="Liberation Serif"/>
          <w:spacing w:val="-8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изыскательских</w:t>
      </w:r>
      <w:r w:rsidRPr="00DC510E">
        <w:rPr>
          <w:rFonts w:ascii="Liberation Serif" w:hAnsi="Liberation Serif"/>
          <w:spacing w:val="-9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работ,</w:t>
      </w:r>
      <w:r w:rsidRPr="00DC510E">
        <w:rPr>
          <w:rFonts w:ascii="Liberation Serif" w:hAnsi="Liberation Serif"/>
          <w:spacing w:val="-12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а</w:t>
      </w:r>
      <w:r w:rsidRPr="00DC510E">
        <w:rPr>
          <w:rFonts w:ascii="Liberation Serif" w:hAnsi="Liberation Serif"/>
          <w:spacing w:val="-8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также</w:t>
      </w:r>
      <w:r w:rsidRPr="00DC510E">
        <w:rPr>
          <w:rFonts w:ascii="Liberation Serif" w:hAnsi="Liberation Serif"/>
          <w:spacing w:val="-9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выполняемых</w:t>
      </w:r>
      <w:r w:rsidRPr="00DC510E">
        <w:rPr>
          <w:rFonts w:ascii="Liberation Serif" w:hAnsi="Liberation Serif"/>
          <w:spacing w:val="-1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в</w:t>
      </w:r>
      <w:r w:rsidRPr="00DC510E">
        <w:rPr>
          <w:rFonts w:ascii="Liberation Serif" w:hAnsi="Liberation Serif"/>
          <w:spacing w:val="-1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условиях</w:t>
      </w:r>
      <w:r w:rsidRPr="00DC510E">
        <w:rPr>
          <w:rFonts w:ascii="Liberation Serif" w:hAnsi="Liberation Serif"/>
          <w:spacing w:val="-10"/>
          <w:sz w:val="28"/>
        </w:rPr>
        <w:t xml:space="preserve"> </w:t>
      </w:r>
      <w:r w:rsidRPr="00DC510E">
        <w:rPr>
          <w:rFonts w:ascii="Liberation Serif" w:hAnsi="Liberation Serif"/>
          <w:sz w:val="28"/>
        </w:rPr>
        <w:t>полевого лагеря камеральных работ в неблагоприятный период года (15 октября по 15 мая) к их стоимости применяются коэффициенты.</w:t>
      </w:r>
    </w:p>
    <w:p w:rsidR="00BE1230" w:rsidRDefault="00BE1230" w:rsidP="00BE1230">
      <w:pPr>
        <w:pStyle w:val="ConsPlusNormal"/>
        <w:rPr>
          <w:rFonts w:ascii="Liberation Serif" w:hAnsi="Liberation Serif"/>
          <w:sz w:val="32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1</w:t>
      </w:r>
    </w:p>
    <w:p w:rsidR="00BE1230" w:rsidRPr="00616FC1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9"/>
        <w:gridCol w:w="5457"/>
        <w:gridCol w:w="3085"/>
      </w:tblGrid>
      <w:tr w:rsidR="00BE1230" w:rsidRPr="005F1B0C" w:rsidTr="00335D03">
        <w:tc>
          <w:tcPr>
            <w:tcW w:w="704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№</w:t>
            </w:r>
            <w:r>
              <w:rPr>
                <w:rFonts w:ascii="Liberation Serif" w:hAnsi="Liberation Serif"/>
                <w:sz w:val="28"/>
                <w:szCs w:val="24"/>
              </w:rPr>
              <w:t xml:space="preserve"> строки</w:t>
            </w:r>
          </w:p>
        </w:tc>
        <w:tc>
          <w:tcPr>
            <w:tcW w:w="5526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Продолжительность неблагоприятного периода, мес.</w:t>
            </w:r>
          </w:p>
        </w:tc>
        <w:tc>
          <w:tcPr>
            <w:tcW w:w="311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Коэффициент</w:t>
            </w:r>
          </w:p>
        </w:tc>
      </w:tr>
      <w:tr w:rsidR="00BE1230" w:rsidRPr="005F1B0C" w:rsidTr="00335D03">
        <w:tc>
          <w:tcPr>
            <w:tcW w:w="704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1</w:t>
            </w:r>
          </w:p>
        </w:tc>
        <w:tc>
          <w:tcPr>
            <w:tcW w:w="5526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4-5,5</w:t>
            </w:r>
          </w:p>
        </w:tc>
        <w:tc>
          <w:tcPr>
            <w:tcW w:w="311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1,2</w:t>
            </w:r>
          </w:p>
        </w:tc>
      </w:tr>
      <w:tr w:rsidR="00BE1230" w:rsidRPr="005F1B0C" w:rsidTr="00335D03">
        <w:tc>
          <w:tcPr>
            <w:tcW w:w="704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2</w:t>
            </w:r>
          </w:p>
        </w:tc>
        <w:tc>
          <w:tcPr>
            <w:tcW w:w="5526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6-7,5</w:t>
            </w:r>
          </w:p>
        </w:tc>
        <w:tc>
          <w:tcPr>
            <w:tcW w:w="311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1,3</w:t>
            </w:r>
          </w:p>
        </w:tc>
      </w:tr>
      <w:tr w:rsidR="00BE1230" w:rsidRPr="005F1B0C" w:rsidTr="00335D03">
        <w:tc>
          <w:tcPr>
            <w:tcW w:w="704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3</w:t>
            </w:r>
          </w:p>
        </w:tc>
        <w:tc>
          <w:tcPr>
            <w:tcW w:w="5526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8-9,5</w:t>
            </w:r>
          </w:p>
        </w:tc>
        <w:tc>
          <w:tcPr>
            <w:tcW w:w="311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1,4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  <w:szCs w:val="24"/>
        </w:rPr>
        <w:t xml:space="preserve">2) </w:t>
      </w:r>
      <w:r w:rsidRPr="00616FC1">
        <w:rPr>
          <w:rFonts w:ascii="Liberation Serif" w:hAnsi="Liberation Serif"/>
          <w:sz w:val="28"/>
        </w:rPr>
        <w:t>Расходы по внутреннему транспорту, связанные с перевозкой изыскателей, оборудования и материалов от места базирования изыскательской организации до участка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изысканий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обратно,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а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также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непосредственно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участке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2</w:t>
      </w:r>
    </w:p>
    <w:p w:rsidR="00BE1230" w:rsidRDefault="00BE1230" w:rsidP="00BE1230">
      <w:pPr>
        <w:pStyle w:val="ConsPlusNormal"/>
        <w:rPr>
          <w:rFonts w:ascii="Liberation Serif" w:hAnsi="Liberation Serif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2490"/>
        <w:gridCol w:w="930"/>
        <w:gridCol w:w="1079"/>
        <w:gridCol w:w="1356"/>
        <w:gridCol w:w="1273"/>
        <w:gridCol w:w="1413"/>
      </w:tblGrid>
      <w:tr w:rsidR="00BE1230" w:rsidRPr="005F1B0C" w:rsidTr="00335D03">
        <w:trPr>
          <w:trHeight w:val="300"/>
          <w:jc w:val="center"/>
        </w:trPr>
        <w:tc>
          <w:tcPr>
            <w:tcW w:w="445" w:type="dxa"/>
            <w:vMerge w:val="restart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строки</w:t>
            </w:r>
          </w:p>
        </w:tc>
        <w:tc>
          <w:tcPr>
            <w:tcW w:w="2548" w:type="dxa"/>
            <w:vMerge w:val="restart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Расстояние от базы изыскательской организации до участка изысканий, км</w:t>
            </w:r>
          </w:p>
        </w:tc>
        <w:tc>
          <w:tcPr>
            <w:tcW w:w="6352" w:type="dxa"/>
            <w:gridSpan w:val="5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 xml:space="preserve">Расходы по внутреннему транспорту, %, при сметной стоимости полевых изыскательских работ, тыс. руб. </w:t>
            </w:r>
          </w:p>
        </w:tc>
      </w:tr>
      <w:tr w:rsidR="00BE1230" w:rsidRPr="005F1B0C" w:rsidTr="00335D03">
        <w:trPr>
          <w:trHeight w:val="240"/>
          <w:jc w:val="center"/>
        </w:trPr>
        <w:tc>
          <w:tcPr>
            <w:tcW w:w="445" w:type="dxa"/>
            <w:vMerge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8" w:type="dxa"/>
            <w:vMerge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до 75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75 до 150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150 до 300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300 до 750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свыше 750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до 5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8,75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7,5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6,25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5,0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3,75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5 до 10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11,25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10,0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8,75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7,5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6,25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10 до 15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13,75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12,5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11,25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10,0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8,75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15 до 20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16,2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15,0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13,75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12,5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11,25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20 до 30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18,75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17,5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16,25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15,0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13,75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30 до 40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21,25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20,0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18,75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17,5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16,25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40 до 50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23,75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22,5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21,25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20,0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18,375</w:t>
            </w:r>
          </w:p>
        </w:tc>
      </w:tr>
      <w:tr w:rsidR="00BE1230" w:rsidRPr="005F1B0C" w:rsidTr="00335D03">
        <w:trPr>
          <w:jc w:val="center"/>
        </w:trPr>
        <w:tc>
          <w:tcPr>
            <w:tcW w:w="44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св. 50 до 100</w:t>
            </w:r>
          </w:p>
        </w:tc>
        <w:tc>
          <w:tcPr>
            <w:tcW w:w="94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26,25</w:t>
            </w:r>
          </w:p>
        </w:tc>
        <w:tc>
          <w:tcPr>
            <w:tcW w:w="113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25,0</w:t>
            </w:r>
          </w:p>
        </w:tc>
        <w:tc>
          <w:tcPr>
            <w:tcW w:w="14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23,75</w:t>
            </w:r>
          </w:p>
        </w:tc>
        <w:tc>
          <w:tcPr>
            <w:tcW w:w="1360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22,5</w:t>
            </w:r>
          </w:p>
        </w:tc>
        <w:tc>
          <w:tcPr>
            <w:tcW w:w="1477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21,25</w:t>
            </w:r>
          </w:p>
        </w:tc>
      </w:tr>
    </w:tbl>
    <w:p w:rsidR="00BE1230" w:rsidRDefault="00BE1230" w:rsidP="00BE1230">
      <w:pPr>
        <w:tabs>
          <w:tab w:val="left" w:pos="908"/>
        </w:tabs>
        <w:ind w:firstLine="709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tabs>
          <w:tab w:val="left" w:pos="908"/>
        </w:tabs>
        <w:ind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При выполнении изысканий трасс линейных сооружений протяженностью более 100 км к нормативам применяется коэффициент 1,1.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Cs w:val="24"/>
        </w:rPr>
      </w:pP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Cs w:val="24"/>
        </w:rPr>
      </w:pP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Cs w:val="24"/>
        </w:rPr>
      </w:pPr>
    </w:p>
    <w:p w:rsidR="00BE1230" w:rsidRPr="00616FC1" w:rsidRDefault="00BE1230" w:rsidP="00BE1230">
      <w:pPr>
        <w:pStyle w:val="aa"/>
        <w:ind w:left="0" w:right="-1"/>
        <w:jc w:val="center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Укрупненные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базовые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цены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выполнение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комплексных инженерно-геодезических изысканий при создании (развитии) планово-высотных опорных геодезических сетей</w:t>
      </w:r>
    </w:p>
    <w:p w:rsidR="00BE1230" w:rsidRPr="00616FC1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tabs>
          <w:tab w:val="left" w:pos="89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16FC1">
        <w:rPr>
          <w:rFonts w:ascii="Liberation Serif" w:hAnsi="Liberation Serif"/>
          <w:sz w:val="28"/>
          <w:szCs w:val="28"/>
        </w:rPr>
        <w:t>Приведены</w:t>
      </w:r>
      <w:r w:rsidRPr="00616FC1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укрупненные</w:t>
      </w:r>
      <w:r w:rsidRPr="00616FC1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базовые</w:t>
      </w:r>
      <w:r w:rsidRPr="00616FC1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цены</w:t>
      </w:r>
      <w:r w:rsidRPr="00616FC1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на</w:t>
      </w:r>
      <w:r w:rsidRPr="00616FC1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создание</w:t>
      </w:r>
      <w:r w:rsidRPr="00616FC1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>(развитие)</w:t>
      </w:r>
      <w:r w:rsidRPr="00616FC1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616FC1">
        <w:rPr>
          <w:rFonts w:ascii="Liberation Serif" w:hAnsi="Liberation Serif"/>
          <w:sz w:val="28"/>
          <w:szCs w:val="28"/>
        </w:rPr>
        <w:t xml:space="preserve">планово- высотных опорных геодезических сетей. </w:t>
      </w:r>
      <w:bookmarkStart w:id="1" w:name="_bookmark16"/>
      <w:bookmarkEnd w:id="1"/>
      <w:r w:rsidRPr="00616FC1">
        <w:rPr>
          <w:rFonts w:ascii="Liberation Serif" w:hAnsi="Liberation Serif"/>
          <w:sz w:val="28"/>
          <w:szCs w:val="28"/>
        </w:rPr>
        <w:t>Цены даны для следующих категорий сложности условий выполнения комплекса геодезических работ.</w:t>
      </w:r>
    </w:p>
    <w:p w:rsidR="00BE1230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Категории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сложности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производства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измерений</w:t>
      </w:r>
    </w:p>
    <w:p w:rsidR="00BE1230" w:rsidRPr="00616FC1" w:rsidRDefault="00BE1230" w:rsidP="00BE1230">
      <w:pPr>
        <w:pStyle w:val="aa"/>
        <w:ind w:left="0" w:right="2587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right="145" w:firstLine="708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I 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 xml:space="preserve">а) степные и лесостепные районы, полузакрытые районы предгорий с развитой дорожной </w:t>
      </w:r>
      <w:r w:rsidRPr="00616FC1">
        <w:rPr>
          <w:rFonts w:ascii="Liberation Serif" w:hAnsi="Liberation Serif"/>
          <w:spacing w:val="-2"/>
          <w:sz w:val="28"/>
        </w:rPr>
        <w:t>сетью;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б) шоссейные и грунтовые дороги, улицы городов и пригородных поселков с пешеходным и автомобильным движением малой интенсивности;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в) местность слабо пересеченная или с крупными пологими формами рельефа, частично (до 30%) закрытая благоустроенными лесами (просеки расчищены), незаболоченная, с грунтовыми дорогами, условия благоприятные для линейно-угловых измерений;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г)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проложении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ходов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нивелирования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число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штативов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км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хода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более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10,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уклоны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 более 0,02.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spacing w:before="267"/>
        <w:ind w:left="3" w:firstLine="705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II</w:t>
      </w:r>
      <w:r w:rsidRPr="00616FC1">
        <w:rPr>
          <w:rFonts w:ascii="Liberation Serif" w:hAnsi="Liberation Serif"/>
          <w:spacing w:val="-1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 xml:space="preserve">а) полузакрытая равнинная или всхолмленная местность с редкой дорожной сетью, горная местность с относительными превышениями до </w:t>
      </w:r>
      <w:r>
        <w:rPr>
          <w:rFonts w:ascii="Liberation Serif" w:hAnsi="Liberation Serif"/>
          <w:sz w:val="28"/>
        </w:rPr>
        <w:t xml:space="preserve">                  </w:t>
      </w:r>
      <w:r w:rsidRPr="00616FC1">
        <w:rPr>
          <w:rFonts w:ascii="Liberation Serif" w:hAnsi="Liberation Serif"/>
          <w:sz w:val="28"/>
        </w:rPr>
        <w:t>0,5 км;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 xml:space="preserve">б) улицы городов с интенсивным пешеходным и автомобильным движением; населенные пункты с бессистемной планировкой уличной сети, затрудняющей производство линейно-угловых </w:t>
      </w:r>
      <w:r w:rsidRPr="00616FC1">
        <w:rPr>
          <w:rFonts w:ascii="Liberation Serif" w:hAnsi="Liberation Serif"/>
          <w:spacing w:val="-2"/>
          <w:sz w:val="28"/>
        </w:rPr>
        <w:t>измерений;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в)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местность,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пересеченная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или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закрытая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50%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площади,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или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частично</w:t>
      </w:r>
      <w:r w:rsidRPr="00616FC1">
        <w:rPr>
          <w:rFonts w:ascii="Liberation Serif" w:hAnsi="Liberation Serif"/>
          <w:spacing w:val="-1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заболоченная;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г)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промышленные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строительные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площадки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интенсивным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движением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транспорта,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со значительным количеством сооружений, котлованов, отвалов и пр.;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д)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железнодорожные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перегоны,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станции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узлы;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pacing w:val="-2"/>
          <w:sz w:val="28"/>
        </w:rPr>
      </w:pPr>
      <w:r>
        <w:rPr>
          <w:rFonts w:ascii="Liberation Serif" w:hAnsi="Liberation Serif"/>
          <w:sz w:val="28"/>
        </w:rPr>
        <w:t>е</w:t>
      </w:r>
      <w:r w:rsidRPr="00616FC1">
        <w:rPr>
          <w:rFonts w:ascii="Liberation Serif" w:hAnsi="Liberation Serif"/>
          <w:sz w:val="28"/>
        </w:rPr>
        <w:t>)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нивелировании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число</w:t>
      </w:r>
      <w:r w:rsidRPr="00616FC1">
        <w:rPr>
          <w:rFonts w:ascii="Liberation Serif" w:hAnsi="Liberation Serif"/>
          <w:spacing w:val="-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штативов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км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хода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более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15,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уклоны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более</w:t>
      </w:r>
      <w:r w:rsidRPr="00616FC1">
        <w:rPr>
          <w:rFonts w:ascii="Liberation Serif" w:hAnsi="Liberation Serif"/>
          <w:spacing w:val="-2"/>
          <w:sz w:val="28"/>
        </w:rPr>
        <w:t xml:space="preserve"> 0,03.</w:t>
      </w:r>
    </w:p>
    <w:p w:rsidR="00BE1230" w:rsidRPr="004547FE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right="-1" w:firstLine="708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высокогорные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районы;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главные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магистрали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крупных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городов;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пересеченная,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полностью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закрытая;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г)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таежные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малообжитые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районы,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передвижение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которых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возможно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lastRenderedPageBreak/>
        <w:t>только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вьюком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по </w:t>
      </w:r>
      <w:r w:rsidRPr="00616FC1">
        <w:rPr>
          <w:rFonts w:ascii="Liberation Serif" w:hAnsi="Liberation Serif"/>
          <w:spacing w:val="-2"/>
          <w:sz w:val="28"/>
          <w:szCs w:val="24"/>
        </w:rPr>
        <w:t>рекам;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pacing w:val="40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д) заболоченные участки, сплошь закрытые;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е)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бугристые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незакрепленные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пески,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барханы; 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ж) заболоченная озерная тундра;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з) крупные промышленные и строительные площадки с весьма большим количеством коммуникаций, инженерных сооружений, строительной техники и механизмов и пр., с весьма интенсивным движением транспорта;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и)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крупные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железнодорожные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станции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узлы;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к)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при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проложении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нивелирных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ходов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число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штативов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1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км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хода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15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более,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уклоны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более</w:t>
      </w:r>
      <w:r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0,03.</w:t>
      </w:r>
    </w:p>
    <w:p w:rsidR="00BE1230" w:rsidRPr="00616FC1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0" w:right="-1"/>
        <w:jc w:val="center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Категории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сложности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закладки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геодезических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центров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реперов </w:t>
      </w:r>
    </w:p>
    <w:p w:rsidR="00BE1230" w:rsidRPr="00616FC1" w:rsidRDefault="00BE1230" w:rsidP="00BE1230">
      <w:pPr>
        <w:pStyle w:val="aa"/>
        <w:ind w:left="1734" w:right="1734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0" w:right="-1" w:firstLine="708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 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легкий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грунт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(песок,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супесь,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легкий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суглинок);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покрытие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отсутствует;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здания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сооружения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из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кирпича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камня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мягких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пород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(известняк,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туф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т.п.); </w:t>
      </w:r>
    </w:p>
    <w:p w:rsidR="00BE1230" w:rsidRPr="00616FC1" w:rsidDel="008E23D5" w:rsidRDefault="00BE1230" w:rsidP="00BE1230">
      <w:pPr>
        <w:pStyle w:val="aa"/>
        <w:ind w:left="0" w:firstLine="709"/>
        <w:jc w:val="both"/>
        <w:rPr>
          <w:del w:id="2" w:author="Кучмаева Светлана Николаевна" w:date="2025-09-02T15:03:00Z"/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 мягкие скальные породы, выходящие на поверхность.</w:t>
      </w:r>
    </w:p>
    <w:p w:rsidR="00BE1230" w:rsidRPr="00616FC1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3" w:firstLine="705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грунт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средней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твердости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(суглинок,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глина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т.п.);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покрытие</w:t>
      </w:r>
      <w:r>
        <w:rPr>
          <w:rFonts w:ascii="Liberation Serif" w:hAnsi="Liberation Serif"/>
          <w:spacing w:val="40"/>
          <w:sz w:val="28"/>
          <w:szCs w:val="24"/>
        </w:rPr>
        <w:t xml:space="preserve"> – </w:t>
      </w:r>
      <w:r w:rsidRPr="00616FC1">
        <w:rPr>
          <w:rFonts w:ascii="Liberation Serif" w:hAnsi="Liberation Serif"/>
          <w:sz w:val="28"/>
          <w:szCs w:val="24"/>
        </w:rPr>
        <w:t>булыжная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мостовая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 асфальт на щебеночном основании; мерзлые грунты I категории;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здания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сооружения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из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бетона;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мягкие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скальные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породы,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находящиеся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ниже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(до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0,5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поверхности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земли;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твердые скальные породы, выходящие на дневную поверхность.</w:t>
      </w:r>
    </w:p>
    <w:p w:rsidR="00BE1230" w:rsidRPr="00616FC1" w:rsidRDefault="00BE1230" w:rsidP="00BE1230">
      <w:pPr>
        <w:pStyle w:val="aa"/>
        <w:ind w:left="1946" w:right="1946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0" w:right="-1" w:firstLine="708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твердый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грунт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(тяжелый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суглинок,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плотная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тяжелая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глина,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суглинок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глина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включением гальки,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щебня;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галечник,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скальные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породы,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строительный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мусор);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покрытие</w:t>
      </w:r>
      <w:r>
        <w:rPr>
          <w:rFonts w:ascii="Liberation Serif" w:hAnsi="Liberation Serif"/>
          <w:spacing w:val="-1"/>
          <w:sz w:val="28"/>
          <w:szCs w:val="24"/>
        </w:rPr>
        <w:t xml:space="preserve"> – </w:t>
      </w:r>
      <w:r w:rsidRPr="00616FC1">
        <w:rPr>
          <w:rFonts w:ascii="Liberation Serif" w:hAnsi="Liberation Serif"/>
          <w:sz w:val="28"/>
          <w:szCs w:val="24"/>
        </w:rPr>
        <w:t>асфальт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бетонном основании; мерзлые грунты II</w:t>
      </w:r>
      <w:r>
        <w:rPr>
          <w:rFonts w:ascii="Liberation Serif" w:hAnsi="Liberation Serif"/>
          <w:sz w:val="28"/>
          <w:szCs w:val="24"/>
        </w:rPr>
        <w:t xml:space="preserve"> – </w:t>
      </w:r>
      <w:r w:rsidRPr="00616FC1">
        <w:rPr>
          <w:rFonts w:ascii="Liberation Serif" w:hAnsi="Liberation Serif"/>
          <w:sz w:val="28"/>
          <w:szCs w:val="24"/>
        </w:rPr>
        <w:t>III категорий;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 здания или сооружения, сложенные из естественного камня твердых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пород; в)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твердые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скальные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породы,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находящиеся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ниже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(до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0,5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м)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поверхности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земли.</w:t>
      </w:r>
    </w:p>
    <w:p w:rsidR="00BE1230" w:rsidRPr="00616FC1" w:rsidDel="008E23D5" w:rsidRDefault="00BE1230" w:rsidP="00BE1230">
      <w:pPr>
        <w:pStyle w:val="ConsPlusNormal"/>
        <w:ind w:firstLine="709"/>
        <w:jc w:val="both"/>
        <w:rPr>
          <w:del w:id="3" w:author="Кучмаева Светлана Николаевна" w:date="2025-09-02T15:03:00Z"/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Категория сложности комплекса работ при создании планово-высотных опорных геодезических сетей.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 xml:space="preserve">Таблица </w:t>
      </w:r>
      <w:r w:rsidRPr="004547FE">
        <w:rPr>
          <w:rFonts w:ascii="Liberation Serif" w:hAnsi="Liberation Serif"/>
          <w:sz w:val="28"/>
          <w:szCs w:val="24"/>
        </w:rPr>
        <w:t>3</w:t>
      </w: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044"/>
        <w:gridCol w:w="1982"/>
        <w:gridCol w:w="2412"/>
        <w:gridCol w:w="2133"/>
      </w:tblGrid>
      <w:tr w:rsidR="00BE1230" w:rsidRPr="005F1B0C" w:rsidTr="00335D03">
        <w:trPr>
          <w:trHeight w:val="315"/>
          <w:jc w:val="center"/>
        </w:trPr>
        <w:tc>
          <w:tcPr>
            <w:tcW w:w="2972" w:type="dxa"/>
            <w:vMerge w:val="restart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Категория сложности производства измерений</w:t>
            </w:r>
          </w:p>
        </w:tc>
        <w:tc>
          <w:tcPr>
            <w:tcW w:w="6373" w:type="dxa"/>
            <w:gridSpan w:val="3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</w:rPr>
              <w:t>Категория сложности закладки геодезических центров и реперов</w:t>
            </w:r>
          </w:p>
        </w:tc>
      </w:tr>
      <w:tr w:rsidR="00BE1230" w:rsidRPr="005F1B0C" w:rsidTr="00335D03">
        <w:trPr>
          <w:trHeight w:val="240"/>
          <w:jc w:val="center"/>
        </w:trPr>
        <w:tc>
          <w:tcPr>
            <w:tcW w:w="2972" w:type="dxa"/>
            <w:vMerge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</w:t>
            </w:r>
          </w:p>
        </w:tc>
        <w:tc>
          <w:tcPr>
            <w:tcW w:w="235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208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III</w:t>
            </w:r>
          </w:p>
        </w:tc>
      </w:tr>
      <w:tr w:rsidR="00BE1230" w:rsidRPr="005F1B0C" w:rsidTr="00335D03">
        <w:trPr>
          <w:jc w:val="center"/>
        </w:trPr>
        <w:tc>
          <w:tcPr>
            <w:tcW w:w="297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</w:t>
            </w:r>
          </w:p>
        </w:tc>
        <w:tc>
          <w:tcPr>
            <w:tcW w:w="19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</w:t>
            </w:r>
          </w:p>
        </w:tc>
        <w:tc>
          <w:tcPr>
            <w:tcW w:w="235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208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</w:tr>
      <w:tr w:rsidR="00BE1230" w:rsidRPr="005F1B0C" w:rsidTr="00335D03">
        <w:trPr>
          <w:jc w:val="center"/>
        </w:trPr>
        <w:tc>
          <w:tcPr>
            <w:tcW w:w="297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19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235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208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III</w:t>
            </w:r>
          </w:p>
        </w:tc>
      </w:tr>
      <w:tr w:rsidR="00BE1230" w:rsidRPr="005F1B0C" w:rsidTr="00335D03">
        <w:trPr>
          <w:jc w:val="center"/>
        </w:trPr>
        <w:tc>
          <w:tcPr>
            <w:tcW w:w="2972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93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</w:t>
            </w:r>
          </w:p>
        </w:tc>
        <w:tc>
          <w:tcPr>
            <w:tcW w:w="2355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III</w:t>
            </w:r>
          </w:p>
        </w:tc>
        <w:tc>
          <w:tcPr>
            <w:tcW w:w="2083" w:type="dxa"/>
            <w:vAlign w:val="center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4"/>
              </w:rPr>
            </w:pPr>
            <w:r w:rsidRPr="005F1B0C">
              <w:rPr>
                <w:rFonts w:ascii="Liberation Serif" w:hAnsi="Liberation Serif"/>
                <w:sz w:val="28"/>
                <w:szCs w:val="24"/>
                <w:lang w:val="en-US"/>
              </w:rPr>
              <w:t>III</w:t>
            </w:r>
          </w:p>
        </w:tc>
      </w:tr>
    </w:tbl>
    <w:p w:rsidR="00BE1230" w:rsidRPr="00616FC1" w:rsidDel="008E23D5" w:rsidRDefault="00BE1230" w:rsidP="00BE1230">
      <w:pPr>
        <w:tabs>
          <w:tab w:val="left" w:pos="906"/>
        </w:tabs>
        <w:ind w:firstLine="709"/>
        <w:jc w:val="both"/>
        <w:rPr>
          <w:del w:id="4" w:author="Кучмаева Светлана Николаевна" w:date="2025-09-02T15:03:00Z"/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Цены на создание (развитие) планово-высотных опорных геодезических сетей приведены в таблице 4 и учитывают расходы на выполнение следующих работ: составление программы изысканий; рекогносцировка местности; изготовление и закладка центров геодезических пунктов; измерение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углов,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линий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превышений;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составление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кроки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пунктов,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проверка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обработка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полевых журналов; окончательная камеральная обработка полевых материалов с составлением схем сети, каталогов координат и высот; подготовка и выпуск необходимых отчетных материалов.</w:t>
      </w:r>
    </w:p>
    <w:p w:rsidR="00BE1230" w:rsidRDefault="00BE1230" w:rsidP="00BE1230">
      <w:pPr>
        <w:pStyle w:val="ConsPlusNormal"/>
      </w:pPr>
    </w:p>
    <w:p w:rsidR="00BE1230" w:rsidRPr="00616FC1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Таблица 4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Измеритель – 1 пункт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9"/>
        <w:gridCol w:w="2516"/>
        <w:gridCol w:w="2101"/>
        <w:gridCol w:w="1191"/>
        <w:gridCol w:w="1380"/>
        <w:gridCol w:w="1354"/>
      </w:tblGrid>
      <w:tr w:rsidR="00BE1230" w:rsidRPr="005F1B0C" w:rsidTr="00335D03">
        <w:trPr>
          <w:trHeight w:val="255"/>
        </w:trPr>
        <w:tc>
          <w:tcPr>
            <w:tcW w:w="704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строки</w:t>
            </w:r>
          </w:p>
        </w:tc>
        <w:tc>
          <w:tcPr>
            <w:tcW w:w="2552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Вид сетей</w:t>
            </w:r>
          </w:p>
        </w:tc>
        <w:tc>
          <w:tcPr>
            <w:tcW w:w="2126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Класс точности</w:t>
            </w:r>
          </w:p>
        </w:tc>
        <w:tc>
          <w:tcPr>
            <w:tcW w:w="3963" w:type="dxa"/>
            <w:gridSpan w:val="3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Категория сложности</w:t>
            </w:r>
          </w:p>
        </w:tc>
      </w:tr>
      <w:tr w:rsidR="00BE1230" w:rsidRPr="005F1B0C" w:rsidTr="00335D03">
        <w:trPr>
          <w:trHeight w:val="285"/>
        </w:trPr>
        <w:tc>
          <w:tcPr>
            <w:tcW w:w="704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</w:p>
        </w:tc>
      </w:tr>
      <w:tr w:rsidR="00BE1230" w:rsidRPr="005F1B0C" w:rsidTr="00335D03">
        <w:trPr>
          <w:trHeight w:val="300"/>
        </w:trPr>
        <w:tc>
          <w:tcPr>
            <w:tcW w:w="704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Плановая опорная сеть</w:t>
            </w:r>
          </w:p>
        </w:tc>
        <w:tc>
          <w:tcPr>
            <w:tcW w:w="2126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 класс</w:t>
            </w: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12740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14423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16640</w:t>
            </w:r>
          </w:p>
        </w:tc>
      </w:tr>
      <w:tr w:rsidR="00BE1230" w:rsidRPr="005F1B0C" w:rsidTr="00335D03">
        <w:trPr>
          <w:trHeight w:val="240"/>
        </w:trPr>
        <w:tc>
          <w:tcPr>
            <w:tcW w:w="704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4979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5651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6484</w:t>
            </w:r>
          </w:p>
        </w:tc>
      </w:tr>
      <w:tr w:rsidR="00BE1230" w:rsidRPr="005F1B0C" w:rsidTr="00335D03">
        <w:trPr>
          <w:trHeight w:val="285"/>
        </w:trPr>
        <w:tc>
          <w:tcPr>
            <w:tcW w:w="704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vMerge w:val="restart"/>
          </w:tcPr>
          <w:p w:rsidR="00BE1230" w:rsidRPr="005F1B0C" w:rsidRDefault="00BE1230" w:rsidP="00335D0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Плановая опорная сеть</w:t>
            </w:r>
          </w:p>
        </w:tc>
        <w:tc>
          <w:tcPr>
            <w:tcW w:w="2126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 разряд</w:t>
            </w: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8407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9172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10008</w:t>
            </w:r>
          </w:p>
        </w:tc>
      </w:tr>
      <w:tr w:rsidR="00BE1230" w:rsidRPr="005F1B0C" w:rsidTr="00335D03">
        <w:trPr>
          <w:trHeight w:val="270"/>
        </w:trPr>
        <w:tc>
          <w:tcPr>
            <w:tcW w:w="704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E1230" w:rsidRPr="005F1B0C" w:rsidRDefault="00BE1230" w:rsidP="00335D0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3313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3599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3912</w:t>
            </w:r>
          </w:p>
        </w:tc>
      </w:tr>
      <w:tr w:rsidR="00BE1230" w:rsidRPr="005F1B0C" w:rsidTr="00335D03">
        <w:trPr>
          <w:trHeight w:val="255"/>
        </w:trPr>
        <w:tc>
          <w:tcPr>
            <w:tcW w:w="704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552" w:type="dxa"/>
            <w:vMerge w:val="restart"/>
          </w:tcPr>
          <w:p w:rsidR="00BE1230" w:rsidRPr="005F1B0C" w:rsidRDefault="00BE1230" w:rsidP="00335D0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Плановая опорная сеть</w:t>
            </w:r>
          </w:p>
        </w:tc>
        <w:tc>
          <w:tcPr>
            <w:tcW w:w="2126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 разряд</w:t>
            </w: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5983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6426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6897</w:t>
            </w:r>
          </w:p>
        </w:tc>
      </w:tr>
      <w:tr w:rsidR="00BE1230" w:rsidRPr="005F1B0C" w:rsidTr="00335D03">
        <w:trPr>
          <w:trHeight w:val="300"/>
        </w:trPr>
        <w:tc>
          <w:tcPr>
            <w:tcW w:w="704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E1230" w:rsidRPr="005F1B0C" w:rsidRDefault="00BE1230" w:rsidP="00335D0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2360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2538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2705</w:t>
            </w:r>
          </w:p>
        </w:tc>
      </w:tr>
      <w:tr w:rsidR="00BE1230" w:rsidRPr="005F1B0C" w:rsidTr="00335D03">
        <w:trPr>
          <w:trHeight w:val="300"/>
        </w:trPr>
        <w:tc>
          <w:tcPr>
            <w:tcW w:w="704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552" w:type="dxa"/>
            <w:vMerge w:val="restart"/>
          </w:tcPr>
          <w:p w:rsidR="00BE1230" w:rsidRPr="005F1B0C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Высотная опорная сеть</w:t>
            </w:r>
          </w:p>
        </w:tc>
        <w:tc>
          <w:tcPr>
            <w:tcW w:w="2126" w:type="dxa"/>
            <w:vMerge w:val="restart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 xml:space="preserve"> класс</w:t>
            </w: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1418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1897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2463</w:t>
            </w:r>
          </w:p>
        </w:tc>
      </w:tr>
      <w:tr w:rsidR="00BE1230" w:rsidRPr="005F1B0C" w:rsidTr="00335D03">
        <w:trPr>
          <w:trHeight w:val="240"/>
        </w:trPr>
        <w:tc>
          <w:tcPr>
            <w:tcW w:w="704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378</w:t>
            </w:r>
          </w:p>
        </w:tc>
        <w:tc>
          <w:tcPr>
            <w:tcW w:w="1395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428</w:t>
            </w:r>
          </w:p>
        </w:tc>
        <w:tc>
          <w:tcPr>
            <w:tcW w:w="1368" w:type="dxa"/>
          </w:tcPr>
          <w:p w:rsidR="00BE1230" w:rsidRPr="005F1B0C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485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 xml:space="preserve">Примечания. 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1. Стоимость производства измерений без закладки центров и реперов определяется по ценам на полевые работы с применением коэффициента 0,7 и с применением коэффициента 0,4.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2. Стоимость определения координат пунктов опорных геодезических сетей с использованием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спутниковых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геодезических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систем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определяется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ценам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применением коэффициента 1,3.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Укрупненные базовые цены на комплексные инженерно-геодезические изыскания при создании инженерно-топографических планов</w:t>
      </w:r>
    </w:p>
    <w:p w:rsidR="00BE1230" w:rsidRPr="00616FC1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tabs>
          <w:tab w:val="left" w:pos="966"/>
        </w:tabs>
        <w:ind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Приведены укрупненные базовые цены на создание инженерно- топографических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планов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масштабах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1:200</w:t>
      </w:r>
      <w:r>
        <w:rPr>
          <w:rFonts w:ascii="Liberation Serif" w:hAnsi="Liberation Serif"/>
          <w:spacing w:val="-13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1:10000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для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незастроенной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застроенной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территорий, а также территорий действующих промышленных предприятий. </w:t>
      </w:r>
      <w:bookmarkStart w:id="5" w:name="_bookmark17"/>
      <w:bookmarkEnd w:id="5"/>
      <w:r w:rsidRPr="00616FC1">
        <w:rPr>
          <w:rFonts w:ascii="Liberation Serif" w:hAnsi="Liberation Serif"/>
          <w:sz w:val="28"/>
        </w:rPr>
        <w:t>Цены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даны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для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следующих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категорий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сложности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выполнения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работ.</w:t>
      </w:r>
    </w:p>
    <w:p w:rsidR="00BE1230" w:rsidRPr="00616FC1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А.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Территории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незастроенные </w:t>
      </w:r>
    </w:p>
    <w:p w:rsidR="00BE1230" w:rsidRPr="00616FC1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right="4" w:firstLine="708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I категория</w:t>
      </w:r>
    </w:p>
    <w:p w:rsidR="00BE1230" w:rsidRPr="00616FC1" w:rsidRDefault="00BE1230" w:rsidP="00BE1230">
      <w:pPr>
        <w:pStyle w:val="aa"/>
        <w:widowControl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lastRenderedPageBreak/>
        <w:t xml:space="preserve">а) равнинная местность со спокойным рельефом, местами закрытая редким благоустроенным лесом без подлеска или негустым кустарником; количество контуров </w:t>
      </w:r>
      <w:r w:rsidRPr="00616FC1">
        <w:rPr>
          <w:rFonts w:ascii="Liberation Serif" w:hAnsi="Liberation Serif"/>
          <w:spacing w:val="-2"/>
          <w:sz w:val="28"/>
          <w:szCs w:val="24"/>
        </w:rPr>
        <w:t>незначительное;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открытая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равнинная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незначительно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пересеченная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балками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оврагами,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изолированными сопками и холмами;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открытая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всхолмленная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выраженными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крупными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формами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рельефа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 небольшим количеством ясно выраженных контуров;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г)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открытая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речная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пойма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небольшим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количеством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проток,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стариц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рукавов;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болото </w:t>
      </w:r>
      <w:r w:rsidRPr="00616FC1">
        <w:rPr>
          <w:rFonts w:ascii="Liberation Serif" w:hAnsi="Liberation Serif"/>
          <w:spacing w:val="-2"/>
          <w:sz w:val="28"/>
          <w:szCs w:val="24"/>
        </w:rPr>
        <w:t>легкопроходимое;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д)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открытые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участки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поливных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сезонных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культур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редкой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сетью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арыков.</w:t>
      </w:r>
    </w:p>
    <w:p w:rsidR="00BE1230" w:rsidRDefault="00BE1230" w:rsidP="00BE1230">
      <w:pPr>
        <w:pStyle w:val="aa"/>
        <w:ind w:left="3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3" w:firstLine="705"/>
        <w:jc w:val="both"/>
        <w:rPr>
          <w:rFonts w:ascii="Liberation Serif" w:hAnsi="Liberation Serif"/>
          <w:spacing w:val="-2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Default="00BE1230" w:rsidP="00BE1230">
      <w:pPr>
        <w:pStyle w:val="aa"/>
        <w:tabs>
          <w:tab w:val="left" w:pos="9214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равнинная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пересеченная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балками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оврагами,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лесом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местами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 подлеском</w:t>
      </w:r>
      <w:r w:rsidRPr="00616FC1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густым</w:t>
      </w:r>
      <w:r w:rsidRPr="00616FC1">
        <w:rPr>
          <w:rFonts w:ascii="Liberation Serif" w:hAnsi="Liberation Serif"/>
          <w:spacing w:val="-1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кустарником;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тундра</w:t>
      </w:r>
      <w:r w:rsidRPr="00616FC1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несложным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рельефом;</w:t>
      </w:r>
      <w:r w:rsidRPr="00616FC1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количество</w:t>
      </w:r>
      <w:r w:rsidRPr="00616FC1">
        <w:rPr>
          <w:rFonts w:ascii="Liberation Serif" w:hAnsi="Liberation Serif"/>
          <w:spacing w:val="-1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контуров</w:t>
      </w:r>
      <w:r w:rsidRPr="00616FC1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среднее; </w:t>
      </w:r>
    </w:p>
    <w:p w:rsidR="00BE1230" w:rsidRPr="00616FC1" w:rsidRDefault="00BE1230" w:rsidP="00BE1230">
      <w:pPr>
        <w:pStyle w:val="aa"/>
        <w:tabs>
          <w:tab w:val="left" w:pos="9214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всхолмленная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крупными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формами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рельефа,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негустым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лесом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без подлеска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кустарником;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количество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контуров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среднее;</w:t>
      </w:r>
    </w:p>
    <w:p w:rsidR="00BE1230" w:rsidRPr="00616FC1" w:rsidRDefault="00BE1230" w:rsidP="00BE1230">
      <w:pPr>
        <w:pStyle w:val="aa"/>
        <w:tabs>
          <w:tab w:val="left" w:pos="9214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открытая</w:t>
      </w:r>
      <w:r w:rsidRPr="00616FC1">
        <w:rPr>
          <w:rFonts w:ascii="Liberation Serif" w:hAnsi="Liberation Serif"/>
          <w:spacing w:val="3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горная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</w:t>
      </w:r>
      <w:r w:rsidRPr="00616FC1">
        <w:rPr>
          <w:rFonts w:ascii="Liberation Serif" w:hAnsi="Liberation Serif"/>
          <w:spacing w:val="3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рельефом</w:t>
      </w:r>
      <w:r w:rsidRPr="00616FC1">
        <w:rPr>
          <w:rFonts w:ascii="Liberation Serif" w:hAnsi="Liberation Serif"/>
          <w:spacing w:val="3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средней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сложности</w:t>
      </w:r>
      <w:r w:rsidRPr="00616FC1">
        <w:rPr>
          <w:rFonts w:ascii="Liberation Serif" w:hAnsi="Liberation Serif"/>
          <w:spacing w:val="3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небольшим</w:t>
      </w:r>
      <w:r w:rsidRPr="00616FC1">
        <w:rPr>
          <w:rFonts w:ascii="Liberation Serif" w:hAnsi="Liberation Serif"/>
          <w:spacing w:val="3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количеством </w:t>
      </w:r>
      <w:r w:rsidRPr="00616FC1">
        <w:rPr>
          <w:rFonts w:ascii="Liberation Serif" w:hAnsi="Liberation Serif"/>
          <w:spacing w:val="-2"/>
          <w:sz w:val="28"/>
          <w:szCs w:val="24"/>
        </w:rPr>
        <w:t>контуров;</w:t>
      </w:r>
    </w:p>
    <w:p w:rsidR="00BE1230" w:rsidRPr="00616FC1" w:rsidRDefault="00BE1230" w:rsidP="00BE1230">
      <w:pPr>
        <w:pStyle w:val="aa"/>
        <w:tabs>
          <w:tab w:val="left" w:pos="9214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г)</w:t>
      </w:r>
      <w:r w:rsidRPr="00616FC1">
        <w:rPr>
          <w:rFonts w:ascii="Liberation Serif" w:hAnsi="Liberation Serif"/>
          <w:spacing w:val="3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речная</w:t>
      </w:r>
      <w:r w:rsidRPr="00616FC1">
        <w:rPr>
          <w:rFonts w:ascii="Liberation Serif" w:hAnsi="Liberation Serif"/>
          <w:spacing w:val="3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пойма</w:t>
      </w:r>
      <w:r w:rsidRPr="00616FC1">
        <w:rPr>
          <w:rFonts w:ascii="Liberation Serif" w:hAnsi="Liberation Serif"/>
          <w:spacing w:val="3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полузакрытая,</w:t>
      </w:r>
      <w:r w:rsidRPr="00616FC1">
        <w:rPr>
          <w:rFonts w:ascii="Liberation Serif" w:hAnsi="Liberation Serif"/>
          <w:spacing w:val="3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частично</w:t>
      </w:r>
      <w:r w:rsidRPr="00616FC1">
        <w:rPr>
          <w:rFonts w:ascii="Liberation Serif" w:hAnsi="Liberation Serif"/>
          <w:spacing w:val="3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заболоченная</w:t>
      </w:r>
      <w:r w:rsidRPr="00616FC1">
        <w:rPr>
          <w:rFonts w:ascii="Liberation Serif" w:hAnsi="Liberation Serif"/>
          <w:spacing w:val="3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3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небольшим</w:t>
      </w:r>
      <w:r w:rsidRPr="00616FC1">
        <w:rPr>
          <w:rFonts w:ascii="Liberation Serif" w:hAnsi="Liberation Serif"/>
          <w:spacing w:val="3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количеством</w:t>
      </w:r>
      <w:r w:rsidRPr="00616FC1">
        <w:rPr>
          <w:rFonts w:ascii="Liberation Serif" w:hAnsi="Liberation Serif"/>
          <w:spacing w:val="3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проток, стариц и рукавов; болото средней проходимости;</w:t>
      </w:r>
    </w:p>
    <w:p w:rsidR="00BE1230" w:rsidRPr="00616FC1" w:rsidRDefault="00BE1230" w:rsidP="00BE1230">
      <w:pPr>
        <w:pStyle w:val="aa"/>
        <w:tabs>
          <w:tab w:val="left" w:pos="9214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д)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полузакрытые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участки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поливных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сезонных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культур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сетью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арыков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8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равнинные территории, </w:t>
      </w:r>
      <w:r>
        <w:rPr>
          <w:rFonts w:ascii="Liberation Serif" w:hAnsi="Liberation Serif"/>
          <w:sz w:val="28"/>
          <w:szCs w:val="24"/>
        </w:rPr>
        <w:t>занятые садами и виноградниками.</w:t>
      </w:r>
    </w:p>
    <w:p w:rsidR="00BE1230" w:rsidRPr="00616FC1" w:rsidRDefault="00BE1230" w:rsidP="00BE1230">
      <w:pPr>
        <w:pStyle w:val="aa"/>
        <w:ind w:left="1946" w:right="1946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709" w:right="1946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 равнинная или всхолмленная местность, значительно пересеченная балками и оврагами, заросшая густым лесом с подлеском;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местность,</w:t>
      </w:r>
      <w:r w:rsidRPr="00616FC1">
        <w:rPr>
          <w:rFonts w:ascii="Liberation Serif" w:hAnsi="Liberation Serif"/>
          <w:spacing w:val="3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полностью</w:t>
      </w:r>
      <w:r w:rsidRPr="00616FC1">
        <w:rPr>
          <w:rFonts w:ascii="Liberation Serif" w:hAnsi="Liberation Serif"/>
          <w:spacing w:val="2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покрытая</w:t>
      </w:r>
      <w:r w:rsidRPr="00616FC1">
        <w:rPr>
          <w:rFonts w:ascii="Liberation Serif" w:hAnsi="Liberation Serif"/>
          <w:spacing w:val="29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заболоченным</w:t>
      </w:r>
      <w:r w:rsidRPr="00616FC1">
        <w:rPr>
          <w:rFonts w:ascii="Liberation Serif" w:hAnsi="Liberation Serif"/>
          <w:spacing w:val="3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лесом</w:t>
      </w:r>
      <w:r w:rsidRPr="00616FC1">
        <w:rPr>
          <w:rFonts w:ascii="Liberation Serif" w:hAnsi="Liberation Serif"/>
          <w:spacing w:val="2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завалами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буреломом;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тундра озерная, заросшая, заболоченная; пустынные районы со сложным рельефом;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7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залесенная</w:t>
      </w:r>
      <w:r w:rsidRPr="00616FC1">
        <w:rPr>
          <w:rFonts w:ascii="Liberation Serif" w:hAnsi="Liberation Serif"/>
          <w:spacing w:val="7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горная</w:t>
      </w:r>
      <w:r w:rsidRPr="00616FC1">
        <w:rPr>
          <w:rFonts w:ascii="Liberation Serif" w:hAnsi="Liberation Serif"/>
          <w:spacing w:val="7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местность</w:t>
      </w:r>
      <w:r w:rsidRPr="00616FC1">
        <w:rPr>
          <w:rFonts w:ascii="Liberation Serif" w:hAnsi="Liberation Serif"/>
          <w:spacing w:val="7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со</w:t>
      </w:r>
      <w:r w:rsidRPr="00616FC1">
        <w:rPr>
          <w:rFonts w:ascii="Liberation Serif" w:hAnsi="Liberation Serif"/>
          <w:spacing w:val="7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сложными</w:t>
      </w:r>
      <w:r w:rsidRPr="00616FC1">
        <w:rPr>
          <w:rFonts w:ascii="Liberation Serif" w:hAnsi="Liberation Serif"/>
          <w:spacing w:val="7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формами</w:t>
      </w:r>
      <w:r w:rsidRPr="00616FC1">
        <w:rPr>
          <w:rFonts w:ascii="Liberation Serif" w:hAnsi="Liberation Serif"/>
          <w:spacing w:val="7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рельефа;</w:t>
      </w:r>
      <w:r w:rsidRPr="00616FC1">
        <w:rPr>
          <w:rFonts w:ascii="Liberation Serif" w:hAnsi="Liberation Serif"/>
          <w:spacing w:val="7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территории</w:t>
      </w:r>
      <w:r w:rsidRPr="00616FC1">
        <w:rPr>
          <w:rFonts w:ascii="Liberation Serif" w:hAnsi="Liberation Serif"/>
          <w:spacing w:val="7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садов</w:t>
      </w:r>
      <w:r w:rsidRPr="00616FC1">
        <w:rPr>
          <w:rFonts w:ascii="Liberation Serif" w:hAnsi="Liberation Serif"/>
          <w:spacing w:val="7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 виноградников на горных склонах;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г) речная пойма со сложным микрорельефом, полностью заросшая, с большим количеством проток, стариц и рукавов, заболоченная; болото труднопроходимое;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д)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закрытые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участки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поливных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сезонных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культур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(садов)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густой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сетью</w:t>
      </w:r>
      <w:r w:rsidRPr="00616FC1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арыков.</w:t>
      </w:r>
    </w:p>
    <w:p w:rsidR="00BE1230" w:rsidRPr="00616FC1" w:rsidRDefault="00BE1230" w:rsidP="00BE1230">
      <w:pPr>
        <w:pStyle w:val="aa"/>
        <w:ind w:left="0" w:firstLine="709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0" w:right="3"/>
        <w:jc w:val="center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Б.</w:t>
      </w:r>
      <w:r w:rsidRPr="00616FC1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Застроенные</w:t>
      </w:r>
      <w:r w:rsidRPr="00616FC1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 xml:space="preserve">территории </w:t>
      </w:r>
    </w:p>
    <w:p w:rsidR="00BE1230" w:rsidRPr="00616FC1" w:rsidRDefault="00BE1230" w:rsidP="00BE1230">
      <w:pPr>
        <w:pStyle w:val="aa"/>
        <w:ind w:left="0" w:right="3"/>
        <w:jc w:val="center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0" w:right="3" w:firstLine="708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 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 городские проезды с простой ситуацией, с небольшим количеством подземных коммуникаций, рельсовых путей, газонов с отдельно стоящими деревьями, движение транспорта и пешеходов слабое;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 xml:space="preserve">б) внутриквартальные территории с застройкой простой конфигурации, </w:t>
      </w:r>
      <w:r w:rsidRPr="00616FC1">
        <w:rPr>
          <w:rFonts w:ascii="Liberation Serif" w:hAnsi="Liberation Serif"/>
          <w:sz w:val="28"/>
          <w:szCs w:val="24"/>
        </w:rPr>
        <w:lastRenderedPageBreak/>
        <w:t xml:space="preserve">редкой сетью подземных и надземных коммуникаций, с малым количеством насаждений и других элементов </w:t>
      </w:r>
      <w:r w:rsidRPr="00616FC1">
        <w:rPr>
          <w:rFonts w:ascii="Liberation Serif" w:hAnsi="Liberation Serif"/>
          <w:spacing w:val="-2"/>
          <w:sz w:val="28"/>
          <w:szCs w:val="24"/>
        </w:rPr>
        <w:t>ситуации;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территории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сельских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населенных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пунктов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редкой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застройкой,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правильной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планировкой</w:t>
      </w:r>
      <w:r w:rsidRPr="00616FC1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 небольшим количеством садов, ягодников.</w:t>
      </w:r>
    </w:p>
    <w:p w:rsidR="00BE1230" w:rsidRPr="00616FC1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ind w:left="3" w:firstLine="705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 городские проезды с ситуацией средней сложности, с развитой сетью подземных и надземных коммуникаций, рельсовых путей, газонов с деревьями, транспортное и пешеходное движение интенсивное;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 внутриквартальные территории с застройкой простой конфигурации, с развитой сетью подземных и надземных коммуникаций, с небольшим количеством деревьев, или с плотной застройкой</w:t>
      </w:r>
      <w:r w:rsidRPr="00616FC1">
        <w:rPr>
          <w:rFonts w:ascii="Liberation Serif" w:hAnsi="Liberation Serif"/>
          <w:spacing w:val="5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5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редкой</w:t>
      </w:r>
      <w:r w:rsidRPr="00616FC1">
        <w:rPr>
          <w:rFonts w:ascii="Liberation Serif" w:hAnsi="Liberation Serif"/>
          <w:spacing w:val="5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сетью</w:t>
      </w:r>
      <w:r w:rsidRPr="00616FC1">
        <w:rPr>
          <w:rFonts w:ascii="Liberation Serif" w:hAnsi="Liberation Serif"/>
          <w:spacing w:val="5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подземных</w:t>
      </w:r>
      <w:r w:rsidRPr="00616FC1">
        <w:rPr>
          <w:rFonts w:ascii="Liberation Serif" w:hAnsi="Liberation Serif"/>
          <w:spacing w:val="5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55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надземных</w:t>
      </w:r>
      <w:r w:rsidRPr="00616FC1">
        <w:rPr>
          <w:rFonts w:ascii="Liberation Serif" w:hAnsi="Liberation Serif"/>
          <w:spacing w:val="5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коммуникаций</w:t>
      </w:r>
      <w:r w:rsidRPr="00616FC1">
        <w:rPr>
          <w:rFonts w:ascii="Liberation Serif" w:hAnsi="Liberation Serif"/>
          <w:spacing w:val="5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</w:t>
      </w:r>
      <w:r w:rsidRPr="00616FC1">
        <w:rPr>
          <w:rFonts w:ascii="Liberation Serif" w:hAnsi="Liberation Serif"/>
          <w:spacing w:val="5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большим</w:t>
      </w:r>
      <w:r w:rsidRPr="00616FC1">
        <w:rPr>
          <w:rFonts w:ascii="Liberation Serif" w:hAnsi="Liberation Serif"/>
          <w:spacing w:val="55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количеством </w:t>
      </w:r>
      <w:r w:rsidRPr="00616FC1">
        <w:rPr>
          <w:rFonts w:ascii="Liberation Serif" w:hAnsi="Liberation Serif"/>
          <w:sz w:val="28"/>
          <w:szCs w:val="24"/>
        </w:rPr>
        <w:t>надворных</w:t>
      </w:r>
      <w:r w:rsidRPr="00616FC1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построек,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заборов,</w:t>
      </w:r>
      <w:r w:rsidRPr="00616FC1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деревьев;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в) территории сельских населенных пунктов со средней застроенностью, со сложной конфигурацией планировки и территории небольших городов и поселков с правильной планировкой; территории, занятые садами и ягодниками.</w:t>
      </w:r>
    </w:p>
    <w:p w:rsidR="00BE1230" w:rsidRPr="00616FC1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  <w:szCs w:val="24"/>
        </w:rPr>
      </w:pPr>
    </w:p>
    <w:p w:rsidR="00BE1230" w:rsidRPr="00616FC1" w:rsidRDefault="00BE1230" w:rsidP="00BE1230">
      <w:pPr>
        <w:pStyle w:val="aa"/>
        <w:spacing w:before="1"/>
        <w:ind w:left="0" w:right="-1" w:firstLine="708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III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а) городские проезды со сложной ситуацией, с густой сетью подземных, наземных и надземных коммуникаций, рельсовых путей, с большим количеством газонов с деревьями, транспортное и пешеходное движение весьма интенсивное;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616FC1">
        <w:rPr>
          <w:rFonts w:ascii="Liberation Serif" w:hAnsi="Liberation Serif"/>
          <w:sz w:val="28"/>
          <w:szCs w:val="24"/>
        </w:rPr>
        <w:t>б) внутриквартальные территории с плотной застройкой сложной конфигурации, с большим количеством построек,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заборов, деревьев, с</w:t>
      </w:r>
      <w:r w:rsidRPr="00616FC1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густой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сетью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подземных</w:t>
      </w:r>
      <w:r w:rsidRPr="00616FC1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 надземных коммуникаций; в)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территории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сельских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населенных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пунктов</w:t>
      </w:r>
      <w:r w:rsidRPr="00616FC1">
        <w:rPr>
          <w:rFonts w:ascii="Liberation Serif" w:hAnsi="Liberation Serif"/>
          <w:spacing w:val="3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небольших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городов</w:t>
      </w:r>
      <w:r w:rsidRPr="00616FC1">
        <w:rPr>
          <w:rFonts w:ascii="Liberation Serif" w:hAnsi="Liberation Serif"/>
          <w:spacing w:val="30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густой</w:t>
      </w:r>
      <w:r w:rsidRPr="00616FC1">
        <w:rPr>
          <w:rFonts w:ascii="Liberation Serif" w:hAnsi="Liberation Serif"/>
          <w:spacing w:val="3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застройкой,</w:t>
      </w:r>
      <w:r w:rsidRPr="00616FC1">
        <w:rPr>
          <w:rFonts w:ascii="Liberation Serif" w:hAnsi="Liberation Serif"/>
          <w:spacing w:val="31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 весьма</w:t>
      </w:r>
      <w:r w:rsidRPr="00616FC1">
        <w:rPr>
          <w:rFonts w:ascii="Liberation Serif" w:hAnsi="Liberation Serif"/>
          <w:spacing w:val="4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сложной</w:t>
      </w:r>
      <w:r w:rsidRPr="00616FC1">
        <w:rPr>
          <w:rFonts w:ascii="Liberation Serif" w:hAnsi="Liberation Serif"/>
          <w:spacing w:val="4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планировкой</w:t>
      </w:r>
      <w:r w:rsidRPr="00616FC1">
        <w:rPr>
          <w:rFonts w:ascii="Liberation Serif" w:hAnsi="Liberation Serif"/>
          <w:spacing w:val="4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или</w:t>
      </w:r>
      <w:r w:rsidRPr="00616FC1">
        <w:rPr>
          <w:rFonts w:ascii="Liberation Serif" w:hAnsi="Liberation Serif"/>
          <w:spacing w:val="4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рассредоточенной</w:t>
      </w:r>
      <w:r w:rsidRPr="00616FC1">
        <w:rPr>
          <w:rFonts w:ascii="Liberation Serif" w:hAnsi="Liberation Serif"/>
          <w:spacing w:val="4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застройкой</w:t>
      </w:r>
      <w:r w:rsidRPr="00616FC1">
        <w:rPr>
          <w:rFonts w:ascii="Liberation Serif" w:hAnsi="Liberation Serif"/>
          <w:spacing w:val="48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</w:t>
      </w:r>
      <w:r w:rsidRPr="00616FC1">
        <w:rPr>
          <w:rFonts w:ascii="Liberation Serif" w:hAnsi="Liberation Serif"/>
          <w:spacing w:val="46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горной</w:t>
      </w:r>
      <w:r w:rsidRPr="00616FC1">
        <w:rPr>
          <w:rFonts w:ascii="Liberation Serif" w:hAnsi="Liberation Serif"/>
          <w:spacing w:val="47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местности</w:t>
      </w:r>
      <w:r w:rsidRPr="00616FC1">
        <w:rPr>
          <w:rFonts w:ascii="Liberation Serif" w:hAnsi="Liberation Serif"/>
          <w:spacing w:val="48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(города-</w:t>
      </w:r>
      <w:r w:rsidRPr="00616FC1">
        <w:rPr>
          <w:rFonts w:ascii="Liberation Serif" w:hAnsi="Liberation Serif"/>
          <w:sz w:val="28"/>
          <w:szCs w:val="24"/>
        </w:rPr>
        <w:t>курорты,</w:t>
      </w:r>
      <w:r w:rsidRPr="00616FC1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города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z w:val="28"/>
          <w:szCs w:val="24"/>
        </w:rPr>
        <w:t>в</w:t>
      </w:r>
      <w:r w:rsidRPr="00616FC1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616FC1">
        <w:rPr>
          <w:rFonts w:ascii="Liberation Serif" w:hAnsi="Liberation Serif"/>
          <w:spacing w:val="-2"/>
          <w:sz w:val="28"/>
          <w:szCs w:val="24"/>
        </w:rPr>
        <w:t>горах).</w:t>
      </w:r>
    </w:p>
    <w:p w:rsidR="00BE1230" w:rsidRPr="00616FC1" w:rsidDel="008E23D5" w:rsidRDefault="00BE1230" w:rsidP="00BE1230">
      <w:pPr>
        <w:tabs>
          <w:tab w:val="left" w:pos="968"/>
        </w:tabs>
        <w:ind w:firstLine="709"/>
        <w:jc w:val="both"/>
        <w:rPr>
          <w:del w:id="6" w:author="Кучмаева Светлана Николаевна" w:date="2025-09-02T15:04:00Z"/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Цены на создание инженерно-топографических планов в масштабах 1:500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1:10000 приводятся в таблице 20 и учитывают расходы на выполнение следующих работ: составление программы изысканий; рекогносцировка участка; создание планово-высотной съемочной сети с закреплением точек сети и привязкой ее к исходным пунктам; составление схемы сети и вычисление координат и высот точек съемочной сети; подготовка планшетов и выполнение работ по сгущению точек съемочной сети с детальной сьемкой элементов ситуации и рельефа; координирование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углов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кварталов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отдельных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капитальных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зданий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сооружений;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нивелирование и съемка выходов подземных коммуникаций и оснований надземных сооружений, обследование колодцев и надземных коммуникаций; составление инженерно-топографического плана (без нанесения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подземных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коммуникаций)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кальками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высот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контуров,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сводка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рамкам;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корректура и изготовление копий плана; заполнение формуляра; подготовка и выпуск необходимых отчетных </w:t>
      </w:r>
      <w:r w:rsidRPr="00616FC1">
        <w:rPr>
          <w:rFonts w:ascii="Liberation Serif" w:hAnsi="Liberation Serif"/>
          <w:spacing w:val="-2"/>
          <w:sz w:val="28"/>
        </w:rPr>
        <w:t>материалов.</w:t>
      </w:r>
    </w:p>
    <w:p w:rsidR="00BE1230" w:rsidRPr="004547FE" w:rsidRDefault="00BE1230" w:rsidP="00BE1230">
      <w:pPr>
        <w:pStyle w:val="aa"/>
        <w:spacing w:before="1"/>
        <w:ind w:left="0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lastRenderedPageBreak/>
        <w:t>Таблица 5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Измеритель – 1 га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307"/>
        <w:gridCol w:w="1451"/>
        <w:gridCol w:w="2246"/>
        <w:gridCol w:w="1819"/>
        <w:gridCol w:w="1874"/>
        <w:gridCol w:w="7"/>
      </w:tblGrid>
      <w:tr w:rsidR="00BE1230" w:rsidRPr="005F1B0C" w:rsidTr="00335D03">
        <w:trPr>
          <w:trHeight w:val="230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строки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15" w:right="23" w:hanging="8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Масштаб съемки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2" w:right="42" w:firstLine="19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Категория сложности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4" w:right="57" w:hanging="22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Высота</w:t>
            </w:r>
            <w:r w:rsidRPr="005F1B0C">
              <w:rPr>
                <w:rFonts w:ascii="Liberation Serif" w:hAnsi="Liberation Serif"/>
                <w:spacing w:val="-13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сечения рельефа, м</w:t>
            </w:r>
          </w:p>
        </w:tc>
        <w:tc>
          <w:tcPr>
            <w:tcW w:w="3613" w:type="dxa"/>
            <w:gridSpan w:val="3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8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Вид</w:t>
            </w:r>
            <w:r w:rsidRPr="005F1B0C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территории</w:t>
            </w:r>
          </w:p>
        </w:tc>
      </w:tr>
      <w:tr w:rsidR="00BE1230" w:rsidRPr="005F1B0C" w:rsidTr="00335D03">
        <w:trPr>
          <w:gridAfter w:val="1"/>
          <w:wAfter w:w="7" w:type="dxa"/>
          <w:trHeight w:val="691"/>
          <w:tblHeader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Незастроенная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Застроенная</w:t>
            </w:r>
          </w:p>
        </w:tc>
      </w:tr>
      <w:tr w:rsidR="00BE1230" w:rsidRPr="005F1B0C" w:rsidTr="00335D03">
        <w:trPr>
          <w:gridAfter w:val="1"/>
          <w:wAfter w:w="7" w:type="dxa"/>
          <w:trHeight w:val="227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0,25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1989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2578</w:t>
            </w:r>
          </w:p>
        </w:tc>
      </w:tr>
      <w:tr w:rsidR="00BE1230" w:rsidRPr="005F1B0C" w:rsidTr="00335D03"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493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870</w:t>
            </w:r>
          </w:p>
        </w:tc>
      </w:tr>
      <w:tr w:rsidR="00BE1230" w:rsidRPr="005F1B0C" w:rsidTr="00335D03">
        <w:trPr>
          <w:gridAfter w:val="1"/>
          <w:wAfter w:w="7" w:type="dxa"/>
          <w:trHeight w:val="229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0,25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2578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3481</w:t>
            </w:r>
          </w:p>
        </w:tc>
      </w:tr>
      <w:tr w:rsidR="00BE1230" w:rsidRPr="005F1B0C" w:rsidTr="00335D03">
        <w:trPr>
          <w:gridAfter w:val="1"/>
          <w:wAfter w:w="7" w:type="dxa"/>
          <w:trHeight w:val="231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700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1269</w:t>
            </w:r>
          </w:p>
        </w:tc>
      </w:tr>
      <w:tr w:rsidR="00BE1230" w:rsidRPr="005F1B0C" w:rsidTr="00335D03">
        <w:trPr>
          <w:gridAfter w:val="1"/>
          <w:wAfter w:w="7" w:type="dxa"/>
          <w:trHeight w:val="227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0,25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3402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4991</w:t>
            </w:r>
          </w:p>
        </w:tc>
      </w:tr>
      <w:tr w:rsidR="00BE1230" w:rsidRPr="005F1B0C" w:rsidTr="00335D03">
        <w:trPr>
          <w:gridAfter w:val="1"/>
          <w:wAfter w:w="7" w:type="dxa"/>
          <w:trHeight w:val="232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859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1692</w:t>
            </w:r>
          </w:p>
        </w:tc>
      </w:tr>
      <w:tr w:rsidR="00BE1230" w:rsidRPr="005F1B0C" w:rsidTr="00335D03">
        <w:trPr>
          <w:gridAfter w:val="1"/>
          <w:wAfter w:w="7" w:type="dxa"/>
          <w:trHeight w:val="227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1723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2233</w:t>
            </w:r>
          </w:p>
        </w:tc>
      </w:tr>
      <w:tr w:rsidR="00BE1230" w:rsidRPr="005F1B0C" w:rsidTr="00335D03">
        <w:trPr>
          <w:gridAfter w:val="1"/>
          <w:wAfter w:w="7" w:type="dxa"/>
          <w:trHeight w:val="232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418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737</w:t>
            </w:r>
          </w:p>
        </w:tc>
      </w:tr>
      <w:tr w:rsidR="00BE1230" w:rsidRPr="005F1B0C" w:rsidTr="00335D03">
        <w:trPr>
          <w:gridAfter w:val="1"/>
          <w:wAfter w:w="7" w:type="dxa"/>
          <w:trHeight w:val="227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2" w:right="1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2432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3284</w:t>
            </w:r>
          </w:p>
        </w:tc>
      </w:tr>
      <w:tr w:rsidR="00BE1230" w:rsidRPr="005F1B0C" w:rsidTr="00335D03"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589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1067</w:t>
            </w:r>
          </w:p>
        </w:tc>
      </w:tr>
      <w:tr w:rsidR="00BE1230" w:rsidRPr="005F1B0C" w:rsidTr="00335D03">
        <w:trPr>
          <w:gridAfter w:val="1"/>
          <w:wAfter w:w="7" w:type="dxa"/>
          <w:trHeight w:val="227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 w:right="1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3288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4824</w:t>
            </w:r>
          </w:p>
        </w:tc>
      </w:tr>
      <w:tr w:rsidR="00BE1230" w:rsidRPr="005F1B0C" w:rsidTr="00335D03">
        <w:trPr>
          <w:gridAfter w:val="1"/>
          <w:wAfter w:w="7" w:type="dxa"/>
          <w:trHeight w:val="232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791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1559</w:t>
            </w:r>
          </w:p>
        </w:tc>
      </w:tr>
      <w:tr w:rsidR="00BE1230" w:rsidRPr="005F1B0C" w:rsidTr="00335D03"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 w:right="1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7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1460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2043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398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620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1965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552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3095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939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2253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711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4591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1408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936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234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1676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543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1430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343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2258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734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1984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474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3665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1167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759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227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1555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439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1117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318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2153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675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1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1380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422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3464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1016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408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91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1366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460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804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174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2152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700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1796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387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3530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1163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344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1316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418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674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159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2081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662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1412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343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3428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1101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292</w:t>
            </w:r>
          </w:p>
          <w:p w:rsidR="00BE1230" w:rsidRPr="005F1B0C" w:rsidRDefault="00BE1230" w:rsidP="00335D03">
            <w:pPr>
              <w:pStyle w:val="TableParagraph"/>
              <w:spacing w:before="1"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545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145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1132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297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228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798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248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454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90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1306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302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982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196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2160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608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191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49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668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243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1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369</w:t>
            </w:r>
          </w:p>
          <w:p w:rsidR="00BE1230" w:rsidRPr="005F1B0C" w:rsidRDefault="00BE1230" w:rsidP="00335D03">
            <w:pPr>
              <w:pStyle w:val="TableParagraph"/>
              <w:spacing w:before="1"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1061</w:t>
            </w:r>
          </w:p>
          <w:p w:rsidR="00BE1230" w:rsidRPr="005F1B0C" w:rsidRDefault="00BE1230" w:rsidP="00335D03">
            <w:pPr>
              <w:pStyle w:val="TableParagraph"/>
              <w:spacing w:before="1"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288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801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196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1762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608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163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304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599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173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144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270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78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565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173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37</w:t>
            </w:r>
          </w:p>
        </w:tc>
        <w:tc>
          <w:tcPr>
            <w:tcW w:w="1276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151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93" w:type="dxa"/>
            <w:vMerge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38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222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689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121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26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424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129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234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673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218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520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1144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7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310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97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24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195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41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1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443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92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46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88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22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58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175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37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60"/>
          <w:jc w:val="center"/>
        </w:trPr>
        <w:tc>
          <w:tcPr>
            <w:tcW w:w="84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6" w:right="5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17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2193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5,0</w:t>
            </w:r>
          </w:p>
        </w:tc>
        <w:tc>
          <w:tcPr>
            <w:tcW w:w="1776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400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8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83</w:t>
            </w:r>
          </w:p>
        </w:tc>
        <w:tc>
          <w:tcPr>
            <w:tcW w:w="183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-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 xml:space="preserve">Примечания. 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1. Стоимость работ по составлению инженерно-топографических планов в масштабе 1:200 определяется по соответствующим ценам 1</w:t>
      </w:r>
      <w:r>
        <w:rPr>
          <w:rFonts w:ascii="Liberation Serif" w:hAnsi="Liberation Serif"/>
          <w:sz w:val="28"/>
        </w:rPr>
        <w:t xml:space="preserve"> – </w:t>
      </w:r>
      <w:hyperlink w:anchor="_bookmark21" w:history="1">
        <w:r w:rsidRPr="00616FC1">
          <w:rPr>
            <w:rFonts w:ascii="Liberation Serif" w:hAnsi="Liberation Serif"/>
            <w:sz w:val="28"/>
          </w:rPr>
          <w:t>6</w:t>
        </w:r>
      </w:hyperlink>
      <w:r w:rsidRPr="00616FC1">
        <w:rPr>
          <w:rFonts w:ascii="Liberation Serif" w:hAnsi="Liberation Serif"/>
          <w:sz w:val="28"/>
        </w:rPr>
        <w:t xml:space="preserve"> с применением коэффициента 2.</w:t>
      </w:r>
    </w:p>
    <w:p w:rsidR="00BE1230" w:rsidRPr="00616FC1" w:rsidRDefault="00BE1230" w:rsidP="00BE1230">
      <w:pPr>
        <w:pStyle w:val="ac"/>
        <w:numPr>
          <w:ilvl w:val="0"/>
          <w:numId w:val="1"/>
        </w:numPr>
        <w:tabs>
          <w:tab w:val="left" w:pos="887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Стоимость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составлению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инженерно-топографических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планов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масштабе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1:500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при высоте сечения рельефа 0,1 м определяется по соответствующим ценам </w:t>
      </w:r>
      <w:hyperlink w:anchor="_bookmark19" w:history="1">
        <w:r w:rsidRPr="00616FC1">
          <w:rPr>
            <w:rFonts w:ascii="Liberation Serif" w:hAnsi="Liberation Serif"/>
            <w:sz w:val="28"/>
          </w:rPr>
          <w:t>1</w:t>
        </w:r>
      </w:hyperlink>
      <w:r>
        <w:rPr>
          <w:rFonts w:ascii="Liberation Serif" w:hAnsi="Liberation Serif"/>
          <w:sz w:val="28"/>
        </w:rPr>
        <w:t xml:space="preserve"> – </w:t>
      </w:r>
      <w:hyperlink w:anchor="_bookmark20" w:history="1">
        <w:r w:rsidRPr="00616FC1">
          <w:rPr>
            <w:rFonts w:ascii="Liberation Serif" w:hAnsi="Liberation Serif"/>
            <w:sz w:val="28"/>
          </w:rPr>
          <w:t>3</w:t>
        </w:r>
      </w:hyperlink>
      <w:r w:rsidRPr="00616FC1">
        <w:rPr>
          <w:rFonts w:ascii="Liberation Serif" w:hAnsi="Liberation Serif"/>
          <w:sz w:val="28"/>
        </w:rPr>
        <w:t xml:space="preserve"> с применением коэффициента 1,2.</w:t>
      </w:r>
    </w:p>
    <w:p w:rsidR="00BE1230" w:rsidRPr="00616FC1" w:rsidRDefault="00BE1230" w:rsidP="00BE1230">
      <w:pPr>
        <w:pStyle w:val="ac"/>
        <w:numPr>
          <w:ilvl w:val="0"/>
          <w:numId w:val="1"/>
        </w:numPr>
        <w:tabs>
          <w:tab w:val="left" w:pos="1033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Стоимость комплекса работ по обновлению инженерно-топографических планов определяется по соответствующим ценам таблицы с применением коэффициента 0,5.</w:t>
      </w:r>
    </w:p>
    <w:p w:rsidR="00BE1230" w:rsidRPr="00616FC1" w:rsidRDefault="00BE1230" w:rsidP="00BE1230">
      <w:pPr>
        <w:pStyle w:val="ac"/>
        <w:numPr>
          <w:ilvl w:val="0"/>
          <w:numId w:val="1"/>
        </w:numPr>
        <w:tabs>
          <w:tab w:val="left" w:pos="1088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Стоимость съемки подземных коммуникаций с помощью приборов поиска (трубокабелеискателя) и составление плана подземных коммуникаций определяется по ценам настоящей таблицы с применением следующих коэффициентов:</w:t>
      </w:r>
    </w:p>
    <w:p w:rsidR="00BE1230" w:rsidRPr="00616FC1" w:rsidRDefault="00BE1230" w:rsidP="00BE1230">
      <w:pPr>
        <w:pStyle w:val="ac"/>
        <w:numPr>
          <w:ilvl w:val="1"/>
          <w:numId w:val="1"/>
        </w:numPr>
        <w:tabs>
          <w:tab w:val="left" w:pos="799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незастроенных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территориях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616FC1">
        <w:rPr>
          <w:rFonts w:ascii="Liberation Serif" w:hAnsi="Liberation Serif"/>
          <w:spacing w:val="-4"/>
          <w:sz w:val="28"/>
        </w:rPr>
        <w:t>1,2;</w:t>
      </w:r>
    </w:p>
    <w:p w:rsidR="00BE1230" w:rsidRPr="00616FC1" w:rsidRDefault="00BE1230" w:rsidP="00BE1230">
      <w:pPr>
        <w:pStyle w:val="ac"/>
        <w:numPr>
          <w:ilvl w:val="1"/>
          <w:numId w:val="1"/>
        </w:numPr>
        <w:tabs>
          <w:tab w:val="left" w:pos="799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застроенных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территориях</w:t>
      </w:r>
      <w:r>
        <w:rPr>
          <w:rFonts w:ascii="Liberation Serif" w:hAnsi="Liberation Serif"/>
          <w:spacing w:val="-2"/>
          <w:sz w:val="28"/>
        </w:rPr>
        <w:t xml:space="preserve"> – </w:t>
      </w:r>
      <w:r w:rsidRPr="00616FC1">
        <w:rPr>
          <w:rFonts w:ascii="Liberation Serif" w:hAnsi="Liberation Serif"/>
          <w:spacing w:val="-4"/>
          <w:sz w:val="28"/>
        </w:rPr>
        <w:t>1,55;</w:t>
      </w:r>
    </w:p>
    <w:p w:rsidR="00BE1230" w:rsidRPr="00616FC1" w:rsidRDefault="00BE1230" w:rsidP="00BE1230">
      <w:pPr>
        <w:pStyle w:val="ac"/>
        <w:numPr>
          <w:ilvl w:val="1"/>
          <w:numId w:val="1"/>
        </w:numPr>
        <w:tabs>
          <w:tab w:val="left" w:pos="799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территориях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действующих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промышленных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предприятий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616FC1">
        <w:rPr>
          <w:rFonts w:ascii="Liberation Serif" w:hAnsi="Liberation Serif"/>
          <w:spacing w:val="-4"/>
          <w:sz w:val="28"/>
        </w:rPr>
        <w:t>1,75</w:t>
      </w:r>
    </w:p>
    <w:p w:rsidR="00BE1230" w:rsidRPr="00616FC1" w:rsidRDefault="00BE1230" w:rsidP="00BE1230">
      <w:pPr>
        <w:pStyle w:val="ac"/>
        <w:numPr>
          <w:ilvl w:val="0"/>
          <w:numId w:val="1"/>
        </w:numPr>
        <w:tabs>
          <w:tab w:val="left" w:pos="899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К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ценам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</w:t>
      </w:r>
      <w:r>
        <w:rPr>
          <w:rFonts w:ascii="Liberation Serif" w:hAnsi="Liberation Serif"/>
          <w:spacing w:val="-2"/>
          <w:sz w:val="28"/>
        </w:rPr>
        <w:t xml:space="preserve"> – </w:t>
      </w:r>
      <w:hyperlink w:anchor="_bookmark22" w:history="1">
        <w:r w:rsidRPr="00616FC1">
          <w:rPr>
            <w:rFonts w:ascii="Liberation Serif" w:hAnsi="Liberation Serif"/>
            <w:sz w:val="28"/>
          </w:rPr>
          <w:t>42</w:t>
        </w:r>
      </w:hyperlink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применяются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следующие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коэффициенты: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1,2</w:t>
      </w:r>
      <w:r>
        <w:rPr>
          <w:rFonts w:ascii="Liberation Serif" w:hAnsi="Liberation Serif"/>
          <w:spacing w:val="80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съемке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крупных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железнодорожных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станций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особо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сложных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узлов</w:t>
      </w:r>
      <w:r w:rsidRPr="00616FC1">
        <w:rPr>
          <w:rFonts w:ascii="Liberation Serif" w:hAnsi="Liberation Serif"/>
          <w:spacing w:val="8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типа Ленинградского, Московского, Челябинского, а также внеклассных аэропортов;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1,3</w:t>
      </w:r>
      <w:r>
        <w:rPr>
          <w:rFonts w:ascii="Liberation Serif" w:hAnsi="Liberation Serif"/>
          <w:spacing w:val="40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производстве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детального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обследования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колодцев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подземных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lastRenderedPageBreak/>
        <w:t>коммуникаций</w:t>
      </w:r>
      <w:r w:rsidRPr="00616FC1">
        <w:rPr>
          <w:rFonts w:ascii="Liberation Serif" w:hAnsi="Liberation Serif"/>
          <w:spacing w:val="4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 надземных коммуникаций, с составлением эскизов и разрезов опор и узлов;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1,1</w:t>
      </w:r>
      <w:r>
        <w:rPr>
          <w:rFonts w:ascii="Liberation Serif" w:hAnsi="Liberation Serif"/>
          <w:spacing w:val="-5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составлении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обмерных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чертежей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зданий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сооружений;</w:t>
      </w:r>
    </w:p>
    <w:p w:rsidR="00BE1230" w:rsidRPr="00616FC1" w:rsidRDefault="00BE1230" w:rsidP="00BE1230">
      <w:pPr>
        <w:pStyle w:val="ac"/>
        <w:numPr>
          <w:ilvl w:val="0"/>
          <w:numId w:val="1"/>
        </w:numPr>
        <w:tabs>
          <w:tab w:val="left" w:pos="899"/>
        </w:tabs>
        <w:ind w:left="0" w:firstLine="709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К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ценам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7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камеральные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применяются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следующие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коэффициенты: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1,15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при нанесении "красных линий" или линий регулирования застройки при создании инженерно-топографических планов застроенной территории;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1,3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при нанесении "красных линий" или линий регулирования застройки при создании инженерно-топографических планов застроенной территории с предварительным аналитическим расчетом их координат.</w:t>
      </w:r>
    </w:p>
    <w:p w:rsidR="00BE1230" w:rsidRPr="00616FC1" w:rsidRDefault="00BE1230" w:rsidP="00BE1230">
      <w:pPr>
        <w:tabs>
          <w:tab w:val="left" w:pos="892"/>
        </w:tabs>
        <w:ind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Стоимость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выполнения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вертикальной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(высотной)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съемки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планах</w:t>
      </w:r>
      <w:r w:rsidRPr="00616FC1">
        <w:rPr>
          <w:rFonts w:ascii="Liberation Serif" w:hAnsi="Liberation Serif"/>
          <w:spacing w:val="-11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горизонтальной</w:t>
      </w:r>
      <w:r w:rsidRPr="00616FC1">
        <w:rPr>
          <w:rFonts w:ascii="Liberation Serif" w:hAnsi="Liberation Serif"/>
          <w:spacing w:val="-10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съемки определяется по ценам соответствующих параграфов </w:t>
      </w:r>
      <w:hyperlink w:anchor="_bookmark18" w:history="1">
        <w:r w:rsidRPr="00616FC1">
          <w:rPr>
            <w:rFonts w:ascii="Liberation Serif" w:hAnsi="Liberation Serif"/>
            <w:sz w:val="28"/>
          </w:rPr>
          <w:t>таблицы 9</w:t>
        </w:r>
      </w:hyperlink>
      <w:r w:rsidRPr="00616FC1">
        <w:rPr>
          <w:rFonts w:ascii="Liberation Serif" w:hAnsi="Liberation Serif"/>
          <w:sz w:val="28"/>
        </w:rPr>
        <w:t xml:space="preserve"> с применением коэффициентов.</w:t>
      </w:r>
    </w:p>
    <w:p w:rsidR="00BE1230" w:rsidRPr="00616FC1" w:rsidRDefault="00BE1230" w:rsidP="00BE1230">
      <w:pPr>
        <w:tabs>
          <w:tab w:val="left" w:pos="892"/>
        </w:tabs>
        <w:ind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Застроенные</w:t>
      </w:r>
      <w:r w:rsidRPr="00616FC1">
        <w:rPr>
          <w:rFonts w:ascii="Liberation Serif" w:hAnsi="Liberation Serif"/>
          <w:spacing w:val="-9"/>
          <w:sz w:val="28"/>
        </w:rPr>
        <w:t xml:space="preserve"> </w:t>
      </w:r>
      <w:r w:rsidRPr="00616FC1">
        <w:rPr>
          <w:rFonts w:ascii="Liberation Serif" w:hAnsi="Liberation Serif"/>
          <w:spacing w:val="-2"/>
          <w:sz w:val="28"/>
        </w:rPr>
        <w:t>территории: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масштаб 1:500: на полевые работы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0,40, на камеральные работы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0,55; масштаб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1:1000</w:t>
      </w:r>
      <w:del w:id="7" w:author="Кучмаева Светлана Николаевна" w:date="2025-09-02T15:04:00Z">
        <w:r w:rsidRPr="00616FC1" w:rsidDel="008E23D5">
          <w:rPr>
            <w:rFonts w:ascii="Liberation Serif" w:hAnsi="Liberation Serif"/>
            <w:spacing w:val="-2"/>
            <w:sz w:val="28"/>
          </w:rPr>
          <w:delText xml:space="preserve"> </w:delText>
        </w:r>
      </w:del>
      <w:r w:rsidRPr="00616FC1">
        <w:rPr>
          <w:rFonts w:ascii="Liberation Serif" w:hAnsi="Liberation Serif"/>
          <w:sz w:val="28"/>
        </w:rPr>
        <w:t>: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полевые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1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0,30,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камеральные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3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0,45;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масштабы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1:2000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1:10000</w:t>
      </w:r>
      <w:r w:rsidRPr="00616FC1">
        <w:rPr>
          <w:rFonts w:ascii="Liberation Serif" w:hAnsi="Liberation Serif"/>
          <w:spacing w:val="-2"/>
          <w:sz w:val="28"/>
        </w:rPr>
        <w:t>: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полевые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3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0,25,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камеральные</w:t>
      </w:r>
      <w:r w:rsidRPr="00616FC1">
        <w:rPr>
          <w:rFonts w:ascii="Liberation Serif" w:hAnsi="Liberation Serif"/>
          <w:spacing w:val="-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0,40. Территории действующих промышленных предприятий: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масштаб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1:500: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5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полевые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1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0,30,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камеральные</w:t>
      </w:r>
      <w:r w:rsidRPr="00616FC1">
        <w:rPr>
          <w:rFonts w:ascii="Liberation Serif" w:hAnsi="Liberation Serif"/>
          <w:spacing w:val="-4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2"/>
          <w:sz w:val="28"/>
        </w:rPr>
        <w:t xml:space="preserve"> – </w:t>
      </w:r>
      <w:r w:rsidRPr="00616FC1">
        <w:rPr>
          <w:rFonts w:ascii="Liberation Serif" w:hAnsi="Liberation Serif"/>
          <w:spacing w:val="-2"/>
          <w:sz w:val="28"/>
        </w:rPr>
        <w:t>0,50;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масштабы</w:t>
      </w:r>
      <w:r w:rsidRPr="00616FC1">
        <w:rPr>
          <w:rFonts w:ascii="Liberation Serif" w:hAnsi="Liberation Serif"/>
          <w:spacing w:val="-8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1:1000</w:t>
      </w:r>
      <w:r>
        <w:rPr>
          <w:rFonts w:ascii="Liberation Serif" w:hAnsi="Liberation Serif"/>
          <w:spacing w:val="-2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1:10000: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6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полевые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1"/>
          <w:sz w:val="28"/>
        </w:rPr>
        <w:t xml:space="preserve"> – </w:t>
      </w:r>
      <w:r w:rsidRPr="00616FC1">
        <w:rPr>
          <w:rFonts w:ascii="Liberation Serif" w:hAnsi="Liberation Serif"/>
          <w:sz w:val="28"/>
        </w:rPr>
        <w:t>0,25,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на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камеральные</w:t>
      </w:r>
      <w:r w:rsidRPr="00616FC1">
        <w:rPr>
          <w:rFonts w:ascii="Liberation Serif" w:hAnsi="Liberation Serif"/>
          <w:spacing w:val="-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работы</w:t>
      </w:r>
      <w:r>
        <w:rPr>
          <w:rFonts w:ascii="Liberation Serif" w:hAnsi="Liberation Serif"/>
          <w:spacing w:val="-1"/>
          <w:sz w:val="28"/>
        </w:rPr>
        <w:t xml:space="preserve"> – </w:t>
      </w:r>
      <w:r w:rsidRPr="00616FC1">
        <w:rPr>
          <w:rFonts w:ascii="Liberation Serif" w:hAnsi="Liberation Serif"/>
          <w:spacing w:val="-2"/>
          <w:sz w:val="28"/>
        </w:rPr>
        <w:t>0,40.</w:t>
      </w:r>
    </w:p>
    <w:p w:rsidR="00BE1230" w:rsidRPr="00616FC1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32"/>
        </w:rPr>
      </w:pPr>
      <w:r w:rsidRPr="00616FC1">
        <w:rPr>
          <w:rFonts w:ascii="Liberation Serif" w:hAnsi="Liberation Serif"/>
          <w:sz w:val="28"/>
        </w:rPr>
        <w:t>Стоимость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полевых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работ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при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съемке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небольших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участков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или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узких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полос</w:t>
      </w:r>
      <w:r w:rsidRPr="00616FC1">
        <w:rPr>
          <w:rFonts w:ascii="Liberation Serif" w:hAnsi="Liberation Serif"/>
          <w:spacing w:val="-13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>(за</w:t>
      </w:r>
      <w:r w:rsidRPr="00616FC1">
        <w:rPr>
          <w:rFonts w:ascii="Liberation Serif" w:hAnsi="Liberation Serif"/>
          <w:spacing w:val="-12"/>
          <w:sz w:val="28"/>
        </w:rPr>
        <w:t xml:space="preserve"> </w:t>
      </w:r>
      <w:r w:rsidRPr="00616FC1">
        <w:rPr>
          <w:rFonts w:ascii="Liberation Serif" w:hAnsi="Liberation Serif"/>
          <w:sz w:val="28"/>
        </w:rPr>
        <w:t xml:space="preserve">исключением изысканий трасс линейных сооружений) определяется по ценам </w:t>
      </w:r>
      <w:hyperlink w:anchor="_bookmark18" w:history="1">
        <w:r w:rsidRPr="00616FC1">
          <w:rPr>
            <w:rFonts w:ascii="Liberation Serif" w:hAnsi="Liberation Serif"/>
            <w:sz w:val="28"/>
          </w:rPr>
          <w:t>таблицы 20</w:t>
        </w:r>
      </w:hyperlink>
      <w:r w:rsidRPr="00616FC1">
        <w:rPr>
          <w:rFonts w:ascii="Liberation Serif" w:hAnsi="Liberation Serif"/>
          <w:sz w:val="28"/>
        </w:rPr>
        <w:t xml:space="preserve"> с применением коэффициентов</w:t>
      </w:r>
      <w:r>
        <w:rPr>
          <w:rFonts w:ascii="Liberation Serif" w:hAnsi="Liberation Serif"/>
          <w:sz w:val="28"/>
        </w:rPr>
        <w:t>.</w:t>
      </w:r>
    </w:p>
    <w:p w:rsidR="00BE1230" w:rsidRDefault="00BE1230" w:rsidP="00BE1230">
      <w:pPr>
        <w:pStyle w:val="aa"/>
        <w:spacing w:before="1"/>
        <w:ind w:left="0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  <w:r w:rsidRPr="00616FC1">
        <w:rPr>
          <w:rFonts w:ascii="Liberation Serif" w:hAnsi="Liberation Serif"/>
          <w:sz w:val="28"/>
        </w:rPr>
        <w:t>Таблица 6</w:t>
      </w:r>
    </w:p>
    <w:p w:rsidR="00BE1230" w:rsidRPr="00616FC1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071"/>
        <w:gridCol w:w="1620"/>
        <w:gridCol w:w="2408"/>
        <w:gridCol w:w="2754"/>
      </w:tblGrid>
      <w:tr w:rsidR="00BE1230" w:rsidRPr="005F1B0C" w:rsidTr="00335D03">
        <w:trPr>
          <w:trHeight w:val="460"/>
          <w:tblHeader/>
          <w:jc w:val="center"/>
        </w:trPr>
        <w:tc>
          <w:tcPr>
            <w:tcW w:w="705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26" w:lineRule="exact"/>
              <w:ind w:left="1"/>
              <w:rPr>
                <w:rFonts w:ascii="Liberation Serif" w:hAnsi="Liberation Serif"/>
                <w:sz w:val="28"/>
                <w:lang w:val="ru-RU"/>
              </w:rPr>
            </w:pP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>№ строки</w:t>
            </w:r>
          </w:p>
        </w:tc>
        <w:tc>
          <w:tcPr>
            <w:tcW w:w="2022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26" w:lineRule="exact"/>
              <w:ind w:left="177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Масштаб</w:t>
            </w:r>
            <w:r w:rsidRPr="005F1B0C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</w:rPr>
              <w:t>съемки</w:t>
            </w:r>
          </w:p>
        </w:tc>
        <w:tc>
          <w:tcPr>
            <w:tcW w:w="3933" w:type="dxa"/>
            <w:gridSpan w:val="2"/>
            <w:vAlign w:val="center"/>
          </w:tcPr>
          <w:p w:rsidR="00BE1230" w:rsidRPr="005F1B0C" w:rsidRDefault="00BE1230" w:rsidP="00335D03">
            <w:pPr>
              <w:pStyle w:val="TableParagraph"/>
              <w:spacing w:line="226" w:lineRule="exact"/>
              <w:ind w:left="609"/>
              <w:jc w:val="left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z w:val="28"/>
              </w:rPr>
              <w:t>Площадь</w:t>
            </w:r>
            <w:r w:rsidRPr="005F1B0C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</w:rPr>
              <w:t>участка,</w:t>
            </w:r>
            <w:r w:rsidRPr="005F1B0C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</w:rPr>
              <w:t>га</w:t>
            </w:r>
          </w:p>
        </w:tc>
        <w:tc>
          <w:tcPr>
            <w:tcW w:w="2689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28" w:lineRule="exact"/>
              <w:ind w:left="108" w:right="106"/>
              <w:rPr>
                <w:rFonts w:ascii="Liberation Serif" w:hAnsi="Liberation Serif"/>
                <w:sz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lang w:val="ru-RU"/>
              </w:rPr>
              <w:t>Ширина</w:t>
            </w:r>
            <w:r w:rsidRPr="005F1B0C">
              <w:rPr>
                <w:rFonts w:ascii="Liberation Serif" w:hAnsi="Liberation Serif"/>
                <w:spacing w:val="-13"/>
                <w:sz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lang w:val="ru-RU"/>
              </w:rPr>
              <w:t>полосы</w:t>
            </w:r>
            <w:r>
              <w:rPr>
                <w:rFonts w:ascii="Liberation Serif" w:hAnsi="Liberation Serif"/>
                <w:sz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lang w:val="ru-RU"/>
              </w:rPr>
              <w:t>(независимо</w:t>
            </w:r>
            <w:r w:rsidRPr="005F1B0C">
              <w:rPr>
                <w:rFonts w:ascii="Liberation Serif" w:hAnsi="Liberation Serif"/>
                <w:spacing w:val="-13"/>
                <w:sz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lang w:val="ru-RU"/>
              </w:rPr>
              <w:t>от площади), м</w:t>
            </w:r>
          </w:p>
        </w:tc>
      </w:tr>
      <w:tr w:rsidR="00BE1230" w:rsidRPr="005F1B0C" w:rsidTr="00335D03">
        <w:trPr>
          <w:trHeight w:val="230"/>
          <w:tblHeader/>
          <w:jc w:val="center"/>
        </w:trPr>
        <w:tc>
          <w:tcPr>
            <w:tcW w:w="705" w:type="dxa"/>
            <w:vMerge/>
            <w:tcBorders>
              <w:top w:val="nil"/>
            </w:tcBorders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6622" w:type="dxa"/>
            <w:gridSpan w:val="3"/>
            <w:vAlign w:val="center"/>
          </w:tcPr>
          <w:p w:rsidR="00BE1230" w:rsidRPr="005F1B0C" w:rsidRDefault="00BE1230" w:rsidP="00335D03">
            <w:pPr>
              <w:pStyle w:val="TableParagraph"/>
              <w:ind w:right="1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</w:rPr>
              <w:t>Коэффициенты</w:t>
            </w:r>
          </w:p>
        </w:tc>
      </w:tr>
      <w:tr w:rsidR="00BE1230" w:rsidRPr="005F1B0C" w:rsidTr="00335D03">
        <w:trPr>
          <w:trHeight w:val="230"/>
          <w:tblHeader/>
          <w:jc w:val="center"/>
        </w:trPr>
        <w:tc>
          <w:tcPr>
            <w:tcW w:w="705" w:type="dxa"/>
            <w:vMerge/>
            <w:tcBorders>
              <w:top w:val="nil"/>
            </w:tcBorders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582" w:type="dxa"/>
            <w:vAlign w:val="center"/>
          </w:tcPr>
          <w:p w:rsidR="00BE1230" w:rsidRPr="005F1B0C" w:rsidRDefault="00BE1230" w:rsidP="00335D03">
            <w:pPr>
              <w:pStyle w:val="TableParagraph"/>
              <w:ind w:left="3" w:right="2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</w:rPr>
              <w:t>1,4</w:t>
            </w:r>
          </w:p>
        </w:tc>
        <w:tc>
          <w:tcPr>
            <w:tcW w:w="2351" w:type="dxa"/>
            <w:vAlign w:val="center"/>
          </w:tcPr>
          <w:p w:rsidR="00BE1230" w:rsidRPr="005F1B0C" w:rsidRDefault="00BE1230" w:rsidP="00335D03">
            <w:pPr>
              <w:pStyle w:val="TableParagraph"/>
              <w:ind w:left="7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</w:rPr>
              <w:t>1,2</w:t>
            </w:r>
          </w:p>
        </w:tc>
        <w:tc>
          <w:tcPr>
            <w:tcW w:w="2689" w:type="dxa"/>
            <w:vAlign w:val="center"/>
          </w:tcPr>
          <w:p w:rsidR="00BE1230" w:rsidRPr="005F1B0C" w:rsidRDefault="00BE1230" w:rsidP="00335D03">
            <w:pPr>
              <w:pStyle w:val="TableParagraph"/>
              <w:ind w:left="4" w:right="2"/>
              <w:rPr>
                <w:rFonts w:ascii="Liberation Serif" w:hAnsi="Liberation Serif"/>
                <w:sz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</w:rPr>
              <w:t>1,2</w:t>
            </w:r>
          </w:p>
        </w:tc>
      </w:tr>
      <w:tr w:rsidR="00BE1230" w:rsidRPr="005F1B0C" w:rsidTr="00335D03">
        <w:trPr>
          <w:trHeight w:val="368"/>
          <w:jc w:val="center"/>
        </w:trPr>
        <w:tc>
          <w:tcPr>
            <w:tcW w:w="705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2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1:500</w:t>
            </w:r>
          </w:p>
        </w:tc>
        <w:tc>
          <w:tcPr>
            <w:tcW w:w="158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1</w:t>
            </w:r>
          </w:p>
        </w:tc>
        <w:tc>
          <w:tcPr>
            <w:tcW w:w="235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4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Свыше 1 до 5</w:t>
            </w:r>
          </w:p>
        </w:tc>
        <w:tc>
          <w:tcPr>
            <w:tcW w:w="2689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70</w:t>
            </w:r>
          </w:p>
        </w:tc>
      </w:tr>
      <w:tr w:rsidR="00BE1230" w:rsidRPr="005F1B0C" w:rsidTr="00335D03">
        <w:trPr>
          <w:trHeight w:val="417"/>
          <w:jc w:val="center"/>
        </w:trPr>
        <w:tc>
          <w:tcPr>
            <w:tcW w:w="705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2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1:1000</w:t>
            </w:r>
          </w:p>
        </w:tc>
        <w:tc>
          <w:tcPr>
            <w:tcW w:w="158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5</w:t>
            </w:r>
          </w:p>
        </w:tc>
        <w:tc>
          <w:tcPr>
            <w:tcW w:w="235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свыше 5 до 25</w:t>
            </w:r>
          </w:p>
        </w:tc>
        <w:tc>
          <w:tcPr>
            <w:tcW w:w="2689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100</w:t>
            </w:r>
          </w:p>
        </w:tc>
      </w:tr>
      <w:tr w:rsidR="00BE1230" w:rsidRPr="005F1B0C" w:rsidTr="00335D03">
        <w:trPr>
          <w:trHeight w:val="423"/>
          <w:jc w:val="center"/>
        </w:trPr>
        <w:tc>
          <w:tcPr>
            <w:tcW w:w="705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02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1:2000</w:t>
            </w:r>
          </w:p>
        </w:tc>
        <w:tc>
          <w:tcPr>
            <w:tcW w:w="158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10</w:t>
            </w:r>
          </w:p>
        </w:tc>
        <w:tc>
          <w:tcPr>
            <w:tcW w:w="235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3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свыше 10 до 50</w:t>
            </w:r>
          </w:p>
        </w:tc>
        <w:tc>
          <w:tcPr>
            <w:tcW w:w="2689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150</w:t>
            </w:r>
          </w:p>
        </w:tc>
      </w:tr>
      <w:tr w:rsidR="00BE1230" w:rsidRPr="005F1B0C" w:rsidTr="00335D03">
        <w:trPr>
          <w:trHeight w:val="414"/>
          <w:jc w:val="center"/>
        </w:trPr>
        <w:tc>
          <w:tcPr>
            <w:tcW w:w="705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02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1:5000</w:t>
            </w:r>
          </w:p>
        </w:tc>
        <w:tc>
          <w:tcPr>
            <w:tcW w:w="158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20</w:t>
            </w:r>
          </w:p>
        </w:tc>
        <w:tc>
          <w:tcPr>
            <w:tcW w:w="235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свыше 20 до 100</w:t>
            </w:r>
          </w:p>
        </w:tc>
        <w:tc>
          <w:tcPr>
            <w:tcW w:w="2689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300</w:t>
            </w:r>
          </w:p>
        </w:tc>
      </w:tr>
      <w:tr w:rsidR="00BE1230" w:rsidRPr="005F1B0C" w:rsidTr="00335D03">
        <w:trPr>
          <w:trHeight w:val="264"/>
          <w:jc w:val="center"/>
        </w:trPr>
        <w:tc>
          <w:tcPr>
            <w:tcW w:w="705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2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1:10000</w:t>
            </w:r>
          </w:p>
        </w:tc>
        <w:tc>
          <w:tcPr>
            <w:tcW w:w="1582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100</w:t>
            </w:r>
          </w:p>
        </w:tc>
        <w:tc>
          <w:tcPr>
            <w:tcW w:w="235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4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свыше 100 до 500</w:t>
            </w:r>
          </w:p>
        </w:tc>
        <w:tc>
          <w:tcPr>
            <w:tcW w:w="2689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6" w:right="2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5"/>
                <w:sz w:val="28"/>
                <w:szCs w:val="28"/>
              </w:rPr>
              <w:t>до 500</w:t>
            </w:r>
          </w:p>
        </w:tc>
      </w:tr>
    </w:tbl>
    <w:p w:rsidR="00BE1230" w:rsidRDefault="00BE1230" w:rsidP="00BE1230">
      <w:pPr>
        <w:tabs>
          <w:tab w:val="left" w:pos="1084"/>
        </w:tabs>
        <w:ind w:firstLine="709"/>
        <w:jc w:val="both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tabs>
          <w:tab w:val="left" w:pos="1084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Стоимость составления инженерно-топографических планов по существующим материалам без выполнения полевых работ определяется применением коэффициента 1,3 к стоимости соответствующих камеральных работ.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pStyle w:val="aa"/>
        <w:spacing w:before="1"/>
        <w:ind w:left="0"/>
        <w:jc w:val="center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Укрупненные базовые цены на комплексные инженерно-геодезические изыскания для строительства линейных объектов</w:t>
      </w:r>
    </w:p>
    <w:p w:rsidR="00BE1230" w:rsidRPr="00F44C0F" w:rsidRDefault="00BE1230" w:rsidP="00BE1230">
      <w:pPr>
        <w:pStyle w:val="aa"/>
        <w:spacing w:before="1"/>
        <w:ind w:left="0"/>
        <w:jc w:val="center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tabs>
          <w:tab w:val="left" w:pos="922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Приведены укрупненные базовые цены на инженерно-геодезические изыскания для строительства линейных сооружений:</w:t>
      </w:r>
    </w:p>
    <w:p w:rsidR="00BE1230" w:rsidRPr="00F44C0F" w:rsidRDefault="00BE1230" w:rsidP="00BE1230">
      <w:pPr>
        <w:tabs>
          <w:tab w:val="left" w:pos="975"/>
          <w:tab w:val="left" w:pos="2638"/>
          <w:tab w:val="left" w:pos="4231"/>
          <w:tab w:val="left" w:pos="4574"/>
          <w:tab w:val="left" w:pos="5876"/>
          <w:tab w:val="left" w:pos="7314"/>
          <w:tab w:val="left" w:pos="7945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pacing w:val="-2"/>
          <w:sz w:val="28"/>
        </w:rPr>
        <w:t>магистральные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трубопроводы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10"/>
          <w:sz w:val="28"/>
        </w:rPr>
        <w:t>и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подземные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инженерные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4"/>
          <w:sz w:val="28"/>
        </w:rPr>
        <w:t>сети</w:t>
      </w:r>
      <w:r w:rsidRPr="00F44C0F">
        <w:rPr>
          <w:rFonts w:ascii="Liberation Serif" w:hAnsi="Liberation Serif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 xml:space="preserve">водоснабжения, </w:t>
      </w:r>
      <w:r w:rsidRPr="00F44C0F">
        <w:rPr>
          <w:rFonts w:ascii="Liberation Serif" w:hAnsi="Liberation Serif"/>
          <w:sz w:val="28"/>
        </w:rPr>
        <w:t>теплофикации, канализации и др.;</w:t>
      </w:r>
    </w:p>
    <w:p w:rsidR="00BE1230" w:rsidRPr="00F44C0F" w:rsidRDefault="00BE1230" w:rsidP="00BE1230">
      <w:pPr>
        <w:tabs>
          <w:tab w:val="left" w:pos="975"/>
          <w:tab w:val="left" w:pos="2638"/>
          <w:tab w:val="left" w:pos="4231"/>
          <w:tab w:val="left" w:pos="4574"/>
          <w:tab w:val="left" w:pos="5876"/>
          <w:tab w:val="left" w:pos="7314"/>
          <w:tab w:val="left" w:pos="7945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воздушные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подземные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кабельные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линии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электропередачи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связи;</w:t>
      </w:r>
    </w:p>
    <w:p w:rsidR="00BE1230" w:rsidRPr="00F44C0F" w:rsidRDefault="00BE1230" w:rsidP="00BE1230">
      <w:pPr>
        <w:pStyle w:val="ac"/>
        <w:tabs>
          <w:tab w:val="left" w:pos="799"/>
        </w:tabs>
        <w:ind w:left="709" w:firstLine="0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дамбы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обвалования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поверхностные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водоводы.</w:t>
      </w:r>
    </w:p>
    <w:p w:rsidR="00BE1230" w:rsidRPr="00F44C0F" w:rsidRDefault="00BE1230" w:rsidP="00BE1230">
      <w:pPr>
        <w:tabs>
          <w:tab w:val="left" w:pos="89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Ценами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настоящей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главы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учтены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расходы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выполнение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следующих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работ:</w:t>
      </w:r>
    </w:p>
    <w:p w:rsidR="00BE1230" w:rsidRPr="00F44C0F" w:rsidRDefault="00BE1230" w:rsidP="00BE1230">
      <w:pPr>
        <w:pStyle w:val="ac"/>
        <w:tabs>
          <w:tab w:val="left" w:pos="799"/>
        </w:tabs>
        <w:ind w:left="709" w:firstLine="0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съемка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пересечений;</w:t>
      </w:r>
    </w:p>
    <w:p w:rsidR="00BE1230" w:rsidRPr="00F44C0F" w:rsidRDefault="00BE1230" w:rsidP="00BE1230">
      <w:pPr>
        <w:pStyle w:val="ac"/>
        <w:tabs>
          <w:tab w:val="left" w:pos="825"/>
        </w:tabs>
        <w:ind w:left="709" w:firstLine="0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геодезическая привязка трасс к пунктам опорной геодезической сети.</w:t>
      </w:r>
    </w:p>
    <w:p w:rsidR="00BE1230" w:rsidRPr="00F44C0F" w:rsidRDefault="00BE1230" w:rsidP="00BE1230">
      <w:pPr>
        <w:tabs>
          <w:tab w:val="left" w:pos="930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 длине трасс до 10 км к ценам на полевые работы в зависимости от длины трассы применяются следующие коэффициенты:</w:t>
      </w:r>
    </w:p>
    <w:p w:rsidR="00BE1230" w:rsidRPr="00F44C0F" w:rsidRDefault="00BE1230" w:rsidP="00BE1230">
      <w:pPr>
        <w:tabs>
          <w:tab w:val="left" w:pos="930"/>
        </w:tabs>
        <w:ind w:firstLine="709"/>
        <w:jc w:val="both"/>
        <w:rPr>
          <w:rFonts w:ascii="Liberation Serif" w:hAnsi="Liberation Serif"/>
          <w:spacing w:val="-5"/>
          <w:sz w:val="28"/>
        </w:rPr>
      </w:pPr>
      <w:r w:rsidRPr="00F44C0F">
        <w:rPr>
          <w:rFonts w:ascii="Liberation Serif" w:hAnsi="Liberation Serif"/>
          <w:sz w:val="28"/>
        </w:rPr>
        <w:t>1,5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при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длине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>км;</w:t>
      </w:r>
    </w:p>
    <w:p w:rsidR="00BE1230" w:rsidRPr="00F44C0F" w:rsidRDefault="00BE1230" w:rsidP="00BE1230">
      <w:pPr>
        <w:tabs>
          <w:tab w:val="left" w:pos="930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1,2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при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длине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5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>км;</w:t>
      </w:r>
    </w:p>
    <w:p w:rsidR="00BE1230" w:rsidRPr="00F44C0F" w:rsidRDefault="00BE1230" w:rsidP="00BE1230">
      <w:pPr>
        <w:tabs>
          <w:tab w:val="left" w:pos="2303"/>
          <w:tab w:val="left" w:pos="3623"/>
          <w:tab w:val="left" w:pos="4103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1,1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при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длине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5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10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>км.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проектировании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одном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коридоре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нескольких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различных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линейных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сооружений общая стоимость изысканий определяется как сумма полной стоимости изысканий наиболее трудоемкого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объекта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стоимости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остальных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видов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линейных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сооружений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(независимо от их количества), определяемой по соответствующим таблицам настоящей части Справочника с применением коэффициента 0,6.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 на комплексные инженерно-геодезические изыскания трасс линейных сооружений даны для категорий сложности производства работ</w:t>
      </w:r>
      <w:r>
        <w:rPr>
          <w:rFonts w:ascii="Liberation Serif" w:hAnsi="Liberation Serif"/>
          <w:sz w:val="28"/>
        </w:rPr>
        <w:t>.</w:t>
      </w:r>
    </w:p>
    <w:p w:rsidR="00BE1230" w:rsidRDefault="00BE1230" w:rsidP="00BE1230">
      <w:pPr>
        <w:pStyle w:val="aa"/>
        <w:spacing w:before="1"/>
        <w:ind w:left="0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7</w:t>
      </w:r>
    </w:p>
    <w:p w:rsidR="00BE1230" w:rsidRPr="00F44C0F" w:rsidRDefault="00BE1230" w:rsidP="00BE1230">
      <w:pPr>
        <w:pStyle w:val="aa"/>
        <w:spacing w:before="1"/>
        <w:ind w:left="0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456"/>
        <w:gridCol w:w="2525"/>
        <w:gridCol w:w="2778"/>
      </w:tblGrid>
      <w:tr w:rsidR="00BE1230" w:rsidRPr="005F1B0C" w:rsidTr="00335D03">
        <w:trPr>
          <w:trHeight w:val="230"/>
          <w:tblHeader/>
          <w:jc w:val="center"/>
        </w:trPr>
        <w:tc>
          <w:tcPr>
            <w:tcW w:w="1770" w:type="dxa"/>
            <w:vMerge w:val="restart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1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</w:rPr>
              <w:t xml:space="preserve">Таблица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Факторы</w:t>
            </w:r>
          </w:p>
        </w:tc>
        <w:tc>
          <w:tcPr>
            <w:tcW w:w="7575" w:type="dxa"/>
            <w:gridSpan w:val="3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</w:rPr>
              <w:t>Категория</w:t>
            </w:r>
            <w:r w:rsidRPr="005F1B0C"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сложности</w:t>
            </w:r>
          </w:p>
        </w:tc>
      </w:tr>
      <w:tr w:rsidR="00BE1230" w:rsidRPr="005F1B0C" w:rsidTr="00335D03">
        <w:trPr>
          <w:trHeight w:val="230"/>
          <w:tblHeader/>
          <w:jc w:val="center"/>
        </w:trPr>
        <w:tc>
          <w:tcPr>
            <w:tcW w:w="1770" w:type="dxa"/>
            <w:vMerge/>
            <w:vAlign w:val="center"/>
          </w:tcPr>
          <w:p w:rsidR="00BE1230" w:rsidRPr="005F1B0C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</w:tr>
      <w:tr w:rsidR="00BE1230" w:rsidRPr="005F1B0C" w:rsidTr="00335D03">
        <w:trPr>
          <w:trHeight w:val="1161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Рельеф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Равнинная</w:t>
            </w:r>
            <w:r w:rsidRPr="005F1B0C">
              <w:rPr>
                <w:rFonts w:ascii="Liberation Serif" w:hAnsi="Liberation Serif"/>
                <w:spacing w:val="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местность</w:t>
            </w:r>
            <w:r w:rsidRPr="005F1B0C">
              <w:rPr>
                <w:rFonts w:ascii="Liberation Serif" w:hAnsi="Liberation Serif"/>
                <w:spacing w:val="5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 xml:space="preserve">со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спокойным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рельефом,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частично</w:t>
            </w:r>
            <w:r w:rsidRPr="005F1B0C">
              <w:rPr>
                <w:rFonts w:ascii="Liberation Serif" w:hAnsi="Liberation Serif"/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расчлененная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балками</w:t>
            </w:r>
            <w:r w:rsidRPr="005F1B0C">
              <w:rPr>
                <w:rFonts w:ascii="Liberation Serif" w:hAnsi="Liberation Serif"/>
                <w:spacing w:val="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оврагами</w:t>
            </w:r>
            <w:r w:rsidRPr="005F1B0C">
              <w:rPr>
                <w:rFonts w:ascii="Liberation Serif" w:hAnsi="Liberation Serif"/>
                <w:spacing w:val="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>или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всхолмленная местность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с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отдельными</w:t>
            </w:r>
            <w:r w:rsidRPr="005F1B0C">
              <w:rPr>
                <w:rFonts w:ascii="Liberation Serif" w:hAnsi="Liberation Serif"/>
                <w:spacing w:val="-1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сопками. Поймы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рек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со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старицами и протоками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Холмистая</w:t>
            </w:r>
            <w:r w:rsidRPr="005F1B0C">
              <w:rPr>
                <w:rFonts w:ascii="Liberation Serif" w:hAnsi="Liberation Serif"/>
                <w:spacing w:val="16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15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предгорная местность.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Горные</w:t>
            </w:r>
            <w:r w:rsidRPr="005F1B0C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плато.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Поймы</w:t>
            </w:r>
            <w:r w:rsidRPr="005F1B0C">
              <w:rPr>
                <w:rFonts w:ascii="Liberation Serif" w:hAnsi="Liberation Serif"/>
                <w:spacing w:val="74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рек</w:t>
            </w:r>
            <w:r w:rsidRPr="005F1B0C">
              <w:rPr>
                <w:rFonts w:ascii="Liberation Serif" w:hAnsi="Liberation Serif"/>
                <w:spacing w:val="7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76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большим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к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оличеством</w:t>
            </w:r>
            <w:r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страниц</w:t>
            </w:r>
            <w:r w:rsidRPr="005F1B0C">
              <w:rPr>
                <w:rFonts w:ascii="Liberation Serif" w:hAnsi="Liberation Serif"/>
                <w:spacing w:val="39"/>
                <w:sz w:val="28"/>
                <w:szCs w:val="28"/>
                <w:lang w:val="ru-RU"/>
              </w:rPr>
              <w:t xml:space="preserve"> и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проток.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Долины</w:t>
            </w:r>
            <w:r w:rsidRPr="005F1B0C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горных</w:t>
            </w:r>
            <w:r w:rsidRPr="005F1B0C">
              <w:rPr>
                <w:rFonts w:ascii="Liberation Serif" w:hAnsi="Liberation Serif"/>
                <w:spacing w:val="-9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>рек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866"/>
                <w:tab w:val="left" w:pos="1211"/>
              </w:tabs>
              <w:spacing w:line="240" w:lineRule="auto"/>
              <w:ind w:left="24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Горная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и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высокогорная местность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крутизной склонов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>15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градусов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и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более. Узкие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долины Горных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>рек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(ущелья,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прижимы,</w:t>
            </w:r>
            <w:r w:rsidRPr="005F1B0C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оползни</w:t>
            </w:r>
            <w:r w:rsidRPr="005F1B0C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т.п.)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1607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lastRenderedPageBreak/>
              <w:t>Залесенность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330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Местность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открытая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или залесенная до 20%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7" w:righ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Местность с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рельефом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I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категории сложности, залесенная до 70%.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7" w:righ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Местность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рельефом</w:t>
            </w:r>
            <w:r w:rsidRPr="005F1B0C">
              <w:rPr>
                <w:rFonts w:ascii="Liberation Serif" w:hAnsi="Liberation Serif"/>
                <w:spacing w:val="-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II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категории сложности, залесенная до 20%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 w:right="25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Местность с рельефом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I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категории сложности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–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полностью залесенная.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4" w:righ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То же,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II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категории, залесенная до 70%.</w:t>
            </w:r>
          </w:p>
          <w:p w:rsidR="00BE1230" w:rsidRPr="005F1B0C" w:rsidRDefault="00BE1230" w:rsidP="00335D03">
            <w:pPr>
              <w:pStyle w:val="TableParagraph"/>
              <w:spacing w:line="240" w:lineRule="auto"/>
              <w:ind w:left="24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То же, 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III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категории, залесенная до 50%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1608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Заболоченность, тундра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Болота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легкопроходимые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открытые или</w:t>
            </w:r>
            <w:r w:rsidRPr="005F1B0C">
              <w:rPr>
                <w:rFonts w:ascii="Liberation Serif" w:hAnsi="Liberation Serif"/>
                <w:spacing w:val="-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заросшие до 20%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058"/>
                <w:tab w:val="left" w:pos="1598"/>
              </w:tabs>
              <w:spacing w:line="240" w:lineRule="auto"/>
              <w:ind w:left="27" w:righ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Болота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легкопроходимые заросшие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или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болота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средней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проходимости, заросшие до 50%.</w:t>
            </w:r>
          </w:p>
          <w:p w:rsidR="00BE1230" w:rsidRPr="005F1B0C" w:rsidRDefault="00BE1230" w:rsidP="00335D03">
            <w:pPr>
              <w:pStyle w:val="TableParagraph"/>
              <w:tabs>
                <w:tab w:val="left" w:pos="1555"/>
              </w:tabs>
              <w:spacing w:line="240" w:lineRule="auto"/>
              <w:ind w:left="27" w:right="2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Плавни.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Тундра незаболоченная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Болота труднопроходимые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заросшие.</w:t>
            </w:r>
          </w:p>
          <w:p w:rsidR="00BE1230" w:rsidRPr="005F1B0C" w:rsidRDefault="00BE1230" w:rsidP="00335D03">
            <w:pPr>
              <w:pStyle w:val="TableParagraph"/>
              <w:tabs>
                <w:tab w:val="left" w:pos="1778"/>
              </w:tabs>
              <w:spacing w:line="240" w:lineRule="auto"/>
              <w:ind w:left="24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Мари.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Тундра</w:t>
            </w:r>
          </w:p>
          <w:p w:rsidR="00BE1230" w:rsidRPr="005F1B0C" w:rsidRDefault="00BE1230" w:rsidP="00335D03">
            <w:pPr>
              <w:pStyle w:val="TableParagraph"/>
              <w:tabs>
                <w:tab w:val="left" w:pos="2082"/>
              </w:tabs>
              <w:spacing w:line="240" w:lineRule="auto"/>
              <w:ind w:left="24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Заболоченная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лесотундра с большим количеством проток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921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448"/>
              </w:tabs>
              <w:spacing w:line="240" w:lineRule="auto"/>
              <w:ind w:left="28" w:right="2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Полупустыни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и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пустыни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2012"/>
              </w:tabs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Ровные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и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мелкобугристые пески. Бугристые и грядовые закрепленные пески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Бугристые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грядовые незакрепленные пески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Бархан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,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Дюны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1543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Застроенность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260"/>
                <w:tab w:val="left" w:pos="2028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Застроенные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территории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плотностью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застройки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до 30%. Улицы и проезды с небольшим движением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транспорта.</w:t>
            </w:r>
          </w:p>
          <w:p w:rsidR="00BE1230" w:rsidRPr="005F1B0C" w:rsidRDefault="00BE1230" w:rsidP="00335D03">
            <w:pPr>
              <w:pStyle w:val="TableParagraph"/>
              <w:tabs>
                <w:tab w:val="left" w:pos="2013"/>
              </w:tabs>
              <w:spacing w:line="240" w:lineRule="auto"/>
              <w:ind w:left="28" w:right="21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Небольшие промышленные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строительные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площадки.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Территории сельских населенных пунктов с правильной или редкой застройкой (хуторского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типа)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7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Застроенные</w:t>
            </w:r>
            <w:r w:rsidRPr="005F1B0C">
              <w:rPr>
                <w:rFonts w:ascii="Liberation Serif" w:hAnsi="Liberation Serif"/>
                <w:spacing w:val="-1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территории с плотностью застройки свыше 30 до 60%.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Улицы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проезды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интенсивным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движением транспорта.</w:t>
            </w:r>
          </w:p>
          <w:p w:rsidR="00BE1230" w:rsidRPr="005F1B0C" w:rsidRDefault="00BE1230" w:rsidP="00335D03">
            <w:pPr>
              <w:pStyle w:val="TableParagraph"/>
              <w:tabs>
                <w:tab w:val="left" w:pos="512"/>
                <w:tab w:val="left" w:pos="1670"/>
                <w:tab w:val="left" w:pos="2068"/>
              </w:tabs>
              <w:spacing w:line="240" w:lineRule="auto"/>
              <w:ind w:left="27" w:righ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Большие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промышленные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строительные</w:t>
            </w:r>
            <w:r w:rsidRPr="005F1B0C">
              <w:rPr>
                <w:rFonts w:ascii="Liberation Serif" w:hAnsi="Liberation Serif"/>
                <w:spacing w:val="24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площадки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развитой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сетью коммуникаций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интенсивным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движением транспорта.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Территории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сельских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lastRenderedPageBreak/>
              <w:t>населенных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пунктов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со сложной</w:t>
            </w:r>
            <w:r w:rsidRPr="005F1B0C">
              <w:rPr>
                <w:rFonts w:ascii="Liberation Serif" w:hAnsi="Liberation Serif"/>
                <w:spacing w:val="1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планировкой,</w:t>
            </w:r>
            <w:r w:rsidRPr="005F1B0C">
              <w:rPr>
                <w:rFonts w:ascii="Liberation Serif" w:hAnsi="Liberation Serif"/>
                <w:spacing w:val="1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густой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бессистемной застройкой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 w:right="2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lastRenderedPageBreak/>
              <w:t xml:space="preserve">Большие города с пригородными зонами с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плотностью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застройки свыше 60%.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Городские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магистрали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весьма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интенсивным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движением транспорта. Крупные промышленные районы и строительные площадки со сложной сетью комм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интенсивным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движением транспорта.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Санитарно-курортные</w:t>
            </w:r>
            <w:r w:rsidRPr="005F1B0C">
              <w:rPr>
                <w:rFonts w:ascii="Liberation Serif" w:hAnsi="Liberation Serif"/>
                <w:spacing w:val="12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зоны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1838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148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Дорожная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</w:rPr>
              <w:t>сеть,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Дорожная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сеть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хорошо развита.</w:t>
            </w:r>
            <w:r w:rsidRPr="005F1B0C">
              <w:rPr>
                <w:rFonts w:ascii="Liberation Serif" w:hAnsi="Liberation Serif"/>
                <w:spacing w:val="52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Передвижение колесного транспорта местами затруднено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132"/>
                <w:tab w:val="left" w:pos="1221"/>
                <w:tab w:val="left" w:pos="1426"/>
                <w:tab w:val="left" w:pos="1941"/>
              </w:tabs>
              <w:spacing w:line="240" w:lineRule="auto"/>
              <w:ind w:left="27" w:right="25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Передвижение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колесного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транспорта возможно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только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3"/>
                <w:sz w:val="28"/>
                <w:szCs w:val="28"/>
                <w:lang w:val="ru-RU"/>
              </w:rPr>
              <w:t>по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отдельным направлениям.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 xml:space="preserve"> </w:t>
            </w:r>
            <w:r w:rsidRPr="005F1B0C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отдельных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участках необходимо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применять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гусеничный транспорт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 w:right="27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Передвижение колесного транспорта невозможно.</w:t>
            </w:r>
          </w:p>
          <w:p w:rsidR="00BE1230" w:rsidRPr="005F1B0C" w:rsidRDefault="00BE1230" w:rsidP="00335D03">
            <w:pPr>
              <w:pStyle w:val="TableParagraph"/>
              <w:tabs>
                <w:tab w:val="left" w:pos="1511"/>
              </w:tabs>
              <w:spacing w:line="240" w:lineRule="auto"/>
              <w:ind w:left="24" w:right="2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Необходимо применять гусеничный или вьючный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транспорт.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Возможно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передвижение по р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>екам</w:t>
            </w:r>
          </w:p>
        </w:tc>
      </w:tr>
      <w:tr w:rsidR="00BE1230" w:rsidRPr="005F1B0C" w:rsidTr="00335D03">
        <w:tblPrEx>
          <w:tblLook w:val="04A0" w:firstRow="1" w:lastRow="0" w:firstColumn="1" w:lastColumn="0" w:noHBand="0" w:noVBand="1"/>
        </w:tblPrEx>
        <w:trPr>
          <w:trHeight w:val="1870"/>
          <w:jc w:val="center"/>
        </w:trPr>
        <w:tc>
          <w:tcPr>
            <w:tcW w:w="1770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>Пересечения</w:t>
            </w:r>
            <w:r w:rsidRPr="005F1B0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</w:rPr>
              <w:t>с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существующими коммуникациями</w:t>
            </w:r>
          </w:p>
        </w:tc>
        <w:tc>
          <w:tcPr>
            <w:tcW w:w="2398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810"/>
                <w:tab w:val="left" w:pos="896"/>
                <w:tab w:val="left" w:pos="1260"/>
                <w:tab w:val="left" w:pos="1841"/>
              </w:tabs>
              <w:spacing w:line="240" w:lineRule="auto"/>
              <w:ind w:left="28" w:right="1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Одно</w:t>
            </w:r>
            <w:r w:rsidRPr="005F1B0C">
              <w:rPr>
                <w:rFonts w:ascii="Liberation Serif" w:hAnsi="Liberation Serif"/>
                <w:spacing w:val="35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пересечение</w:t>
            </w:r>
            <w:r w:rsidRPr="005F1B0C">
              <w:rPr>
                <w:rFonts w:ascii="Liberation Serif" w:hAnsi="Liberation Serif"/>
                <w:spacing w:val="34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на</w:t>
            </w:r>
            <w:r w:rsidRPr="005F1B0C">
              <w:rPr>
                <w:rFonts w:ascii="Liberation Serif" w:hAnsi="Liberation Serif"/>
                <w:spacing w:val="3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1 </w:t>
            </w:r>
            <w:r w:rsidRPr="005F1B0C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>км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проектируемой трассы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с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железной, автомобильной дорогами,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трубопроводом</w:t>
            </w:r>
            <w:r w:rsidRPr="005F1B0C">
              <w:rPr>
                <w:rFonts w:ascii="Liberation Serif" w:hAnsi="Liberation Serif"/>
                <w:spacing w:val="28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или</w:t>
            </w:r>
            <w:r w:rsidRPr="005F1B0C">
              <w:rPr>
                <w:rFonts w:ascii="Liberation Serif" w:hAnsi="Liberation Serif"/>
                <w:spacing w:val="26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ВЛ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35-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1150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 xml:space="preserve">кВ,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магистральной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линией связи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>до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5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пересечений</w:t>
            </w:r>
            <w:r w:rsidRPr="005F1B0C">
              <w:rPr>
                <w:rFonts w:ascii="Liberation Serif" w:hAnsi="Liberation Serif"/>
                <w:spacing w:val="44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46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другими линейными сооружениями</w:t>
            </w:r>
          </w:p>
        </w:tc>
        <w:tc>
          <w:tcPr>
            <w:tcW w:w="2465" w:type="dxa"/>
            <w:vAlign w:val="center"/>
          </w:tcPr>
          <w:p w:rsidR="00BE1230" w:rsidRPr="005F1B0C" w:rsidRDefault="00BE1230" w:rsidP="00335D03">
            <w:pPr>
              <w:pStyle w:val="TableParagraph"/>
              <w:tabs>
                <w:tab w:val="left" w:pos="1899"/>
              </w:tabs>
              <w:spacing w:line="240" w:lineRule="auto"/>
              <w:ind w:left="27" w:right="22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Количество</w:t>
            </w:r>
            <w:r w:rsidRPr="005F1B0C">
              <w:rPr>
                <w:rFonts w:ascii="Liberation Serif" w:hAnsi="Liberation Serif"/>
                <w:spacing w:val="1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пересечений 2-3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на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1</w:t>
            </w:r>
            <w:r w:rsidRPr="005F1B0C">
              <w:rPr>
                <w:rFonts w:ascii="Liberation Serif" w:hAnsi="Liberation Serif"/>
                <w:spacing w:val="8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км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трассы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с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железной,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автомобильной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дорогами,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трубопроводом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или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ВЛ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35-</w:t>
            </w:r>
            <w:r w:rsidRPr="005F1B0C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1150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5"/>
                <w:sz w:val="28"/>
                <w:szCs w:val="28"/>
                <w:lang w:val="ru-RU"/>
              </w:rPr>
              <w:t xml:space="preserve">кВ,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магистральной линией связи и свыше 5 до 8 пересечений</w:t>
            </w:r>
            <w:r w:rsidRPr="005F1B0C">
              <w:rPr>
                <w:rFonts w:ascii="Liberation Serif" w:hAnsi="Liberation Serif"/>
                <w:spacing w:val="73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5F1B0C">
              <w:rPr>
                <w:rFonts w:ascii="Liberation Serif" w:hAnsi="Liberation Serif"/>
                <w:spacing w:val="77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другими линейными сооружениями</w:t>
            </w:r>
          </w:p>
        </w:tc>
        <w:tc>
          <w:tcPr>
            <w:tcW w:w="2712" w:type="dxa"/>
            <w:vAlign w:val="center"/>
          </w:tcPr>
          <w:p w:rsidR="00BE1230" w:rsidRPr="005F1B0C" w:rsidRDefault="00BE1230" w:rsidP="00335D03">
            <w:pPr>
              <w:pStyle w:val="TableParagraph"/>
              <w:spacing w:line="240" w:lineRule="auto"/>
              <w:ind w:left="24" w:right="22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Свыше трех пересечений</w:t>
            </w:r>
            <w:r w:rsidRPr="005F1B0C">
              <w:rPr>
                <w:rFonts w:ascii="Liberation Serif" w:hAnsi="Liberation Serif"/>
                <w:spacing w:val="40"/>
                <w:sz w:val="28"/>
                <w:szCs w:val="28"/>
                <w:lang w:val="ru-RU"/>
              </w:rPr>
              <w:t xml:space="preserve"> </w:t>
            </w:r>
            <w:r w:rsidRPr="005F1B0C">
              <w:rPr>
                <w:rFonts w:ascii="Liberation Serif" w:hAnsi="Liberation Serif"/>
                <w:sz w:val="28"/>
                <w:szCs w:val="28"/>
                <w:lang w:val="ru-RU"/>
              </w:rPr>
              <w:t>на 1 км трассы с железной, автомобильной дорогами, трубопроводом или ВЛ 35- 1150 кВ, магистральной линией связи и свыше 8 пересечений с другими линейными сооружениями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pacing w:val="65"/>
          <w:sz w:val="28"/>
        </w:rPr>
      </w:pPr>
      <w:r w:rsidRPr="00F44C0F">
        <w:rPr>
          <w:rFonts w:ascii="Liberation Serif" w:hAnsi="Liberation Serif"/>
          <w:sz w:val="28"/>
        </w:rPr>
        <w:t>Примечания.</w:t>
      </w:r>
      <w:r w:rsidRPr="00F44C0F">
        <w:rPr>
          <w:rFonts w:ascii="Liberation Serif" w:hAnsi="Liberation Serif"/>
          <w:spacing w:val="65"/>
          <w:sz w:val="28"/>
        </w:rPr>
        <w:t xml:space="preserve"> 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1.</w:t>
      </w:r>
      <w:r w:rsidRPr="00F44C0F">
        <w:rPr>
          <w:rFonts w:ascii="Liberation Serif" w:hAnsi="Liberation Serif"/>
          <w:spacing w:val="7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Категория</w:t>
      </w:r>
      <w:r w:rsidRPr="00F44C0F">
        <w:rPr>
          <w:rFonts w:ascii="Liberation Serif" w:hAnsi="Liberation Serif"/>
          <w:spacing w:val="7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сложности</w:t>
      </w:r>
      <w:r w:rsidRPr="00F44C0F">
        <w:rPr>
          <w:rFonts w:ascii="Liberation Serif" w:hAnsi="Liberation Serif"/>
          <w:spacing w:val="6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определяется</w:t>
      </w:r>
      <w:r w:rsidRPr="00F44C0F">
        <w:rPr>
          <w:rFonts w:ascii="Liberation Serif" w:hAnsi="Liberation Serif"/>
          <w:spacing w:val="7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для</w:t>
      </w:r>
      <w:r w:rsidRPr="00F44C0F">
        <w:rPr>
          <w:rFonts w:ascii="Liberation Serif" w:hAnsi="Liberation Serif"/>
          <w:spacing w:val="6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отдельных</w:t>
      </w:r>
      <w:r w:rsidRPr="00F44C0F">
        <w:rPr>
          <w:rFonts w:ascii="Liberation Serif" w:hAnsi="Liberation Serif"/>
          <w:spacing w:val="6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участков</w:t>
      </w:r>
      <w:r w:rsidRPr="00F44C0F">
        <w:rPr>
          <w:rFonts w:ascii="Liberation Serif" w:hAnsi="Liberation Serif"/>
          <w:spacing w:val="6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68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 xml:space="preserve">по </w:t>
      </w:r>
      <w:r w:rsidRPr="00F44C0F">
        <w:rPr>
          <w:rFonts w:ascii="Liberation Serif" w:hAnsi="Liberation Serif"/>
          <w:sz w:val="28"/>
        </w:rPr>
        <w:t>наиболее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неблагоприятному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признаку,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характеризующему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сложность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трассировочных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работ.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bookmarkStart w:id="8" w:name="_bookmark25"/>
      <w:bookmarkEnd w:id="8"/>
      <w:r w:rsidRPr="00F44C0F">
        <w:rPr>
          <w:rFonts w:ascii="Liberation Serif" w:hAnsi="Liberation Serif"/>
          <w:sz w:val="28"/>
        </w:rPr>
        <w:t>2. Признак «Дорожная сеть» является вспомогательным. Если категория сложности по характеристике дорожной сети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трудности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передвижения в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районе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превышает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категорию, установленную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основному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признаку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учетом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поправки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залесенность,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то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применяется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 xml:space="preserve">средняя </w:t>
      </w:r>
      <w:r w:rsidRPr="00F44C0F">
        <w:rPr>
          <w:rFonts w:ascii="Liberation Serif" w:hAnsi="Liberation Serif"/>
          <w:spacing w:val="-2"/>
          <w:sz w:val="28"/>
        </w:rPr>
        <w:t>категория.</w:t>
      </w:r>
    </w:p>
    <w:p w:rsidR="00BE1230" w:rsidRPr="00F44C0F" w:rsidRDefault="00BE1230" w:rsidP="00BE1230">
      <w:pPr>
        <w:tabs>
          <w:tab w:val="left" w:pos="968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 необходимости выполнения (по заданию заказчика) сплошной топографической съемки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масштаба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1:500</w:t>
      </w:r>
      <w:r>
        <w:rPr>
          <w:rFonts w:ascii="Liberation Serif" w:hAnsi="Liberation Serif"/>
          <w:spacing w:val="-8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1:2000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полосы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местности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вдоль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lastRenderedPageBreak/>
        <w:t>трассы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стоимость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этих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работ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определяется дополнительно по ценам таблицы 20 с применением коэффициента 0.7.</w:t>
      </w:r>
    </w:p>
    <w:p w:rsidR="00BE1230" w:rsidRPr="00F44C0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инженерно-геодезические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изыскания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железных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автомобильных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дорог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I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V технических категорий даны в зависимости от категорий сложности производства</w:t>
      </w:r>
      <w:r>
        <w:rPr>
          <w:rFonts w:ascii="Liberation Serif" w:hAnsi="Liberation Serif"/>
          <w:sz w:val="28"/>
        </w:rPr>
        <w:t xml:space="preserve"> работ, приведенных в таблице 7</w:t>
      </w:r>
      <w:r w:rsidRPr="00F44C0F">
        <w:rPr>
          <w:rFonts w:ascii="Liberation Serif" w:hAnsi="Liberation Serif"/>
          <w:sz w:val="28"/>
        </w:rPr>
        <w:t>.</w:t>
      </w:r>
    </w:p>
    <w:p w:rsidR="00BE1230" w:rsidRPr="00F44C0F" w:rsidDel="008E23D5" w:rsidRDefault="00BE1230" w:rsidP="00BE1230">
      <w:pPr>
        <w:tabs>
          <w:tab w:val="left" w:pos="939"/>
        </w:tabs>
        <w:ind w:firstLine="709"/>
        <w:jc w:val="both"/>
        <w:rPr>
          <w:del w:id="9" w:author="Кучмаева Светлана Николаевна" w:date="2025-09-02T15:04:00Z"/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Цены на инженерно-геодезические изыскания трасс автомобильных дорог приведены в </w:t>
      </w:r>
      <w:hyperlink w:anchor="_bookmark26" w:history="1">
        <w:r w:rsidRPr="00F44C0F">
          <w:rPr>
            <w:rFonts w:ascii="Liberation Serif" w:hAnsi="Liberation Serif"/>
            <w:sz w:val="28"/>
          </w:rPr>
          <w:t xml:space="preserve">таблице </w:t>
        </w:r>
        <w:r>
          <w:rPr>
            <w:rFonts w:ascii="Liberation Serif" w:hAnsi="Liberation Serif"/>
            <w:sz w:val="28"/>
          </w:rPr>
          <w:t>8</w:t>
        </w:r>
      </w:hyperlink>
      <w:r w:rsidRPr="00F44C0F">
        <w:rPr>
          <w:rFonts w:ascii="Liberation Serif" w:hAnsi="Liberation Serif"/>
          <w:sz w:val="28"/>
        </w:rPr>
        <w:t xml:space="preserve"> и учитывают расходы на выполнение следующих работ: составление программы изысканий; камеральное трассирование вариантов трасс автомобильных дорог; рекогносцировочное обследование на местности намеченных вариантов трасс; комплекс геодезических работ по полевому трассированию выбранного варианта с проложением теодолитного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хода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трассе.</w:t>
      </w: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</w:rPr>
      </w:pPr>
    </w:p>
    <w:p w:rsidR="00BE1230" w:rsidRPr="00F44C0F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Таблица 8</w:t>
      </w: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Измеритель – 1 км трассы</w:t>
      </w:r>
    </w:p>
    <w:p w:rsidR="00BE1230" w:rsidRPr="00F44C0F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839"/>
        <w:gridCol w:w="1031"/>
        <w:gridCol w:w="1065"/>
        <w:gridCol w:w="1049"/>
      </w:tblGrid>
      <w:tr w:rsidR="00BE1230" w:rsidRPr="00C40838" w:rsidTr="00335D03">
        <w:trPr>
          <w:trHeight w:val="230"/>
          <w:tblHeader/>
          <w:jc w:val="center"/>
        </w:trPr>
        <w:tc>
          <w:tcPr>
            <w:tcW w:w="57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6"/>
              <w:rPr>
                <w:rFonts w:ascii="Liberation Serif" w:hAnsi="Liberation Serif"/>
                <w:sz w:val="28"/>
                <w:lang w:val="ru-RU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5701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663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Наименование</w:t>
            </w:r>
            <w:r w:rsidRPr="00C40838">
              <w:rPr>
                <w:rFonts w:ascii="Liberation Serif" w:hAnsi="Liberation Serif"/>
                <w:spacing w:val="8"/>
                <w:sz w:val="28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</w:rPr>
              <w:t>работ</w:t>
            </w:r>
          </w:p>
        </w:tc>
        <w:tc>
          <w:tcPr>
            <w:tcW w:w="3071" w:type="dxa"/>
            <w:gridSpan w:val="3"/>
            <w:vAlign w:val="center"/>
          </w:tcPr>
          <w:p w:rsidR="00BE1230" w:rsidRPr="00DE08ED" w:rsidRDefault="00BE1230" w:rsidP="00335D03">
            <w:pPr>
              <w:pStyle w:val="TableParagraph"/>
              <w:spacing w:line="223" w:lineRule="exact"/>
              <w:ind w:left="55"/>
              <w:rPr>
                <w:rFonts w:ascii="Liberation Serif" w:hAnsi="Liberation Serif"/>
                <w:spacing w:val="-2"/>
                <w:sz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</w:rPr>
              <w:t xml:space="preserve">Категория </w:t>
            </w:r>
            <w:r w:rsidRPr="00C40838">
              <w:rPr>
                <w:rFonts w:ascii="Liberation Serif" w:hAnsi="Liberation Serif"/>
                <w:spacing w:val="-2"/>
                <w:sz w:val="28"/>
              </w:rPr>
              <w:t>сложности</w:t>
            </w:r>
          </w:p>
        </w:tc>
      </w:tr>
      <w:tr w:rsidR="00BE1230" w:rsidRPr="00C40838" w:rsidTr="00335D03">
        <w:trPr>
          <w:trHeight w:val="227"/>
          <w:tblHeader/>
          <w:jc w:val="center"/>
        </w:trPr>
        <w:tc>
          <w:tcPr>
            <w:tcW w:w="577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5701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00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08" w:lineRule="exact"/>
              <w:ind w:left="2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1040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08" w:lineRule="exact"/>
              <w:ind w:right="1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024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08" w:lineRule="exact"/>
              <w:ind w:left="8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C40838" w:rsidTr="00335D03">
        <w:trPr>
          <w:trHeight w:val="226"/>
          <w:jc w:val="center"/>
        </w:trPr>
        <w:tc>
          <w:tcPr>
            <w:tcW w:w="577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1</w:t>
            </w:r>
          </w:p>
        </w:tc>
        <w:tc>
          <w:tcPr>
            <w:tcW w:w="5701" w:type="dxa"/>
            <w:tcBorders>
              <w:bottom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07" w:lineRule="exact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Изыскания новых железных и автомобильных дорог:</w:t>
            </w:r>
          </w:p>
        </w:tc>
        <w:tc>
          <w:tcPr>
            <w:tcW w:w="100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00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16114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4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6375</w:t>
            </w:r>
          </w:p>
        </w:tc>
        <w:tc>
          <w:tcPr>
            <w:tcW w:w="1040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12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27375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63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8667</w:t>
            </w:r>
          </w:p>
        </w:tc>
        <w:tc>
          <w:tcPr>
            <w:tcW w:w="1024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61304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15239</w:t>
            </w:r>
          </w:p>
        </w:tc>
      </w:tr>
      <w:tr w:rsidR="00BE1230" w:rsidRPr="00C40838" w:rsidTr="00335D03">
        <w:trPr>
          <w:trHeight w:val="459"/>
          <w:jc w:val="center"/>
        </w:trPr>
        <w:tc>
          <w:tcPr>
            <w:tcW w:w="577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I и II технических категорий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</w:tr>
      <w:tr w:rsidR="00BE1230" w:rsidRPr="00C40838" w:rsidTr="00335D03">
        <w:trPr>
          <w:trHeight w:val="225"/>
          <w:jc w:val="center"/>
        </w:trPr>
        <w:tc>
          <w:tcPr>
            <w:tcW w:w="577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2</w:t>
            </w:r>
          </w:p>
        </w:tc>
        <w:tc>
          <w:tcPr>
            <w:tcW w:w="5701" w:type="dxa"/>
            <w:tcBorders>
              <w:bottom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05" w:lineRule="exact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III и IV технических категорий;</w:t>
            </w:r>
          </w:p>
        </w:tc>
        <w:tc>
          <w:tcPr>
            <w:tcW w:w="100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00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15053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4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5895</w:t>
            </w:r>
          </w:p>
        </w:tc>
        <w:tc>
          <w:tcPr>
            <w:tcW w:w="1040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12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25902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63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8196</w:t>
            </w:r>
          </w:p>
        </w:tc>
        <w:tc>
          <w:tcPr>
            <w:tcW w:w="1024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59743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14517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577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</w:p>
        </w:tc>
        <w:tc>
          <w:tcPr>
            <w:tcW w:w="5701" w:type="dxa"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подъездные и лесовозные железные дороги</w:t>
            </w: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</w:tr>
      <w:tr w:rsidR="00BE1230" w:rsidRPr="00C40838" w:rsidTr="00335D03">
        <w:trPr>
          <w:trHeight w:val="702"/>
          <w:jc w:val="center"/>
        </w:trPr>
        <w:tc>
          <w:tcPr>
            <w:tcW w:w="577" w:type="dxa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3</w:t>
            </w:r>
          </w:p>
        </w:tc>
        <w:tc>
          <w:tcPr>
            <w:tcW w:w="5701" w:type="dxa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автомобильные дороги V технической категории</w:t>
            </w:r>
          </w:p>
        </w:tc>
        <w:tc>
          <w:tcPr>
            <w:tcW w:w="100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00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13122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24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5143</w:t>
            </w:r>
          </w:p>
        </w:tc>
        <w:tc>
          <w:tcPr>
            <w:tcW w:w="1040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12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22844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263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7156</w:t>
            </w:r>
          </w:p>
        </w:tc>
        <w:tc>
          <w:tcPr>
            <w:tcW w:w="1024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50474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20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12169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Примечание</w:t>
      </w:r>
      <w:r>
        <w:rPr>
          <w:rFonts w:ascii="Liberation Serif" w:hAnsi="Liberation Serif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Стоимость изысканий временных автомобильных дорог определяется по ценам пункта 3 с применением коэффициента 0,6.</w:t>
      </w:r>
    </w:p>
    <w:p w:rsidR="00BE1230" w:rsidRPr="00F44C0F" w:rsidRDefault="00BE1230" w:rsidP="00BE1230">
      <w:pPr>
        <w:tabs>
          <w:tab w:val="left" w:pos="93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Цены на изыскания трасс магистральных трубопроводов приведены в </w:t>
      </w:r>
      <w:hyperlink w:anchor="_bookmark27" w:history="1">
        <w:r w:rsidRPr="00F44C0F">
          <w:rPr>
            <w:rFonts w:ascii="Liberation Serif" w:hAnsi="Liberation Serif"/>
            <w:sz w:val="28"/>
          </w:rPr>
          <w:t xml:space="preserve">таблице </w:t>
        </w:r>
        <w:r>
          <w:rPr>
            <w:rFonts w:ascii="Liberation Serif" w:hAnsi="Liberation Serif"/>
            <w:sz w:val="28"/>
          </w:rPr>
          <w:t>9</w:t>
        </w:r>
      </w:hyperlink>
      <w:r w:rsidRPr="00F44C0F">
        <w:rPr>
          <w:rFonts w:ascii="Liberation Serif" w:hAnsi="Liberation Serif"/>
          <w:sz w:val="28"/>
        </w:rPr>
        <w:t xml:space="preserve"> и учитывают расходы на выполнение следующих работ: составление программы изысканий; камеральное трассирование вариантов трасс магистрального трубопровода по картам и планам; рекогносцировочное обследование намеченных вариантов трассы трубопровода; предварительные изыскания конкурентоспособных вариантов трассы и окончательные изыскания (полевое трассирование) выбранного варианта трассы трубопровода; закрепление временными знаками углов поворота, створных точек и мест переходов через препятствия; геодезическая привязка положения трассы к пунктам опорной геодезической сети.</w:t>
      </w: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</w:rPr>
      </w:pPr>
    </w:p>
    <w:p w:rsidR="00BE1230" w:rsidRPr="00F44C0F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Таблица 9</w:t>
      </w: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Измеритель – 1 км трассы</w:t>
      </w: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</w:p>
    <w:p w:rsidR="00BE1230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617"/>
        <w:gridCol w:w="1358"/>
        <w:gridCol w:w="1359"/>
        <w:gridCol w:w="1372"/>
      </w:tblGrid>
      <w:tr w:rsidR="00BE1230" w:rsidRPr="00C40838" w:rsidTr="00335D03">
        <w:trPr>
          <w:trHeight w:val="230"/>
          <w:jc w:val="center"/>
        </w:trPr>
        <w:tc>
          <w:tcPr>
            <w:tcW w:w="848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lastRenderedPageBreak/>
              <w:t>№ строки</w:t>
            </w:r>
          </w:p>
        </w:tc>
        <w:tc>
          <w:tcPr>
            <w:tcW w:w="4508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Наименование работ</w:t>
            </w:r>
          </w:p>
        </w:tc>
        <w:tc>
          <w:tcPr>
            <w:tcW w:w="3993" w:type="dxa"/>
            <w:gridSpan w:val="3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Категория сложности</w:t>
            </w:r>
          </w:p>
        </w:tc>
      </w:tr>
      <w:tr w:rsidR="00BE1230" w:rsidRPr="00C40838" w:rsidTr="00335D03">
        <w:trPr>
          <w:trHeight w:val="230"/>
          <w:jc w:val="center"/>
        </w:trPr>
        <w:tc>
          <w:tcPr>
            <w:tcW w:w="848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1230" w:rsidRPr="00C40838" w:rsidRDefault="00BE1230" w:rsidP="00335D0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1327" w:type="dxa"/>
            <w:vAlign w:val="center"/>
          </w:tcPr>
          <w:p w:rsidR="00BE1230" w:rsidRPr="00C40838" w:rsidRDefault="00BE1230" w:rsidP="00335D03">
            <w:pPr>
              <w:pStyle w:val="TableParagraph"/>
              <w:ind w:left="10" w:right="11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340" w:type="dxa"/>
            <w:vAlign w:val="center"/>
          </w:tcPr>
          <w:p w:rsidR="00BE1230" w:rsidRPr="00C40838" w:rsidRDefault="00BE1230" w:rsidP="00335D03">
            <w:pPr>
              <w:pStyle w:val="TableParagraph"/>
              <w:ind w:left="5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C40838" w:rsidTr="00335D03">
        <w:trPr>
          <w:trHeight w:val="702"/>
          <w:jc w:val="center"/>
        </w:trPr>
        <w:tc>
          <w:tcPr>
            <w:tcW w:w="848" w:type="dxa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1</w:t>
            </w:r>
          </w:p>
        </w:tc>
        <w:tc>
          <w:tcPr>
            <w:tcW w:w="4508" w:type="dxa"/>
            <w:vAlign w:val="center"/>
          </w:tcPr>
          <w:p w:rsidR="00BE1230" w:rsidRPr="00DE08ED" w:rsidRDefault="00BE1230" w:rsidP="00335D03">
            <w:pPr>
              <w:pStyle w:val="TableParagraph"/>
              <w:tabs>
                <w:tab w:val="left" w:pos="1465"/>
              </w:tabs>
              <w:spacing w:line="240" w:lineRule="auto"/>
              <w:ind w:left="28" w:right="24"/>
              <w:jc w:val="left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szCs w:val="28"/>
              </w:rPr>
              <w:t>Изыскания трасс магистральных трубопроводов</w:t>
            </w:r>
          </w:p>
        </w:tc>
        <w:tc>
          <w:tcPr>
            <w:tcW w:w="1326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92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u w:val="single"/>
              </w:rPr>
              <w:t>5790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392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3302</w:t>
            </w:r>
          </w:p>
        </w:tc>
        <w:tc>
          <w:tcPr>
            <w:tcW w:w="13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41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12076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391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5327</w:t>
            </w:r>
          </w:p>
        </w:tc>
        <w:tc>
          <w:tcPr>
            <w:tcW w:w="1340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50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23432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398"/>
              <w:jc w:val="left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8036</w:t>
            </w:r>
          </w:p>
        </w:tc>
      </w:tr>
    </w:tbl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Примечания. 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1. При одновременных изысканиях нескольких параллельных ниток трубопровода стоимость каждой из последующих ниток определяется по ценам настоящей таблицы с применением коэффициента 0,4.</w:t>
      </w:r>
    </w:p>
    <w:p w:rsidR="00BE1230" w:rsidRPr="00F44C0F" w:rsidRDefault="00BE1230" w:rsidP="00BE1230">
      <w:pPr>
        <w:pStyle w:val="ac"/>
        <w:numPr>
          <w:ilvl w:val="0"/>
          <w:numId w:val="3"/>
        </w:numPr>
        <w:tabs>
          <w:tab w:val="left" w:pos="89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Стоимость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каждой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дополнительных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ниток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трубопровода,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прокладываемых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 существующем «коридоре» (при наличии материалов топографо-геодезических изыс</w:t>
      </w:r>
      <w:r>
        <w:rPr>
          <w:rFonts w:ascii="Liberation Serif" w:hAnsi="Liberation Serif"/>
          <w:sz w:val="28"/>
        </w:rPr>
        <w:t>каний на участок существующего «коридора»</w:t>
      </w:r>
      <w:r w:rsidRPr="00F44C0F">
        <w:rPr>
          <w:rFonts w:ascii="Liberation Serif" w:hAnsi="Liberation Serif"/>
          <w:sz w:val="28"/>
        </w:rPr>
        <w:t>), определяется по ценам настоящей таблицы с применением коэффициента 0,5.</w:t>
      </w:r>
    </w:p>
    <w:p w:rsidR="00BE1230" w:rsidRPr="00F44C0F" w:rsidRDefault="00BE1230" w:rsidP="00BE1230">
      <w:pPr>
        <w:pStyle w:val="ac"/>
        <w:numPr>
          <w:ilvl w:val="0"/>
          <w:numId w:val="3"/>
        </w:numPr>
        <w:tabs>
          <w:tab w:val="left" w:pos="894"/>
        </w:tabs>
        <w:ind w:left="0" w:firstLine="709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Ценами</w:t>
      </w:r>
      <w:r w:rsidRPr="00F44C0F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таблицы</w:t>
      </w:r>
      <w:r w:rsidRPr="00F44C0F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не</w:t>
      </w:r>
      <w:r w:rsidRPr="00F44C0F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учтены</w:t>
      </w:r>
      <w:r w:rsidRPr="00F44C0F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и</w:t>
      </w:r>
      <w:r w:rsidRPr="00F44C0F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определяются</w:t>
      </w:r>
      <w:r w:rsidRPr="00F44C0F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дополнительно</w:t>
      </w:r>
      <w:r w:rsidRPr="00F44C0F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по</w:t>
      </w:r>
      <w:r w:rsidRPr="00F44C0F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соответствующим</w:t>
      </w:r>
      <w:r w:rsidRPr="00F44C0F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таблицам Справочника</w:t>
      </w:r>
      <w:r w:rsidRPr="00F44C0F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расходы</w:t>
      </w:r>
      <w:r w:rsidRPr="00F44C0F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на</w:t>
      </w:r>
      <w:r w:rsidRPr="00F44C0F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съемку</w:t>
      </w:r>
      <w:r w:rsidRPr="00F44C0F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и</w:t>
      </w:r>
      <w:r w:rsidRPr="00F44C0F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нивелирование</w:t>
      </w:r>
      <w:r w:rsidRPr="00F44C0F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существующих</w:t>
      </w:r>
      <w:r w:rsidRPr="00F44C0F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автомобильных</w:t>
      </w:r>
      <w:r w:rsidRPr="00F44C0F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и</w:t>
      </w:r>
      <w:r w:rsidRPr="00F44C0F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железных</w:t>
      </w:r>
      <w:r w:rsidRPr="00F44C0F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F44C0F">
        <w:rPr>
          <w:rFonts w:ascii="Liberation Serif" w:hAnsi="Liberation Serif"/>
          <w:sz w:val="28"/>
          <w:szCs w:val="24"/>
        </w:rPr>
        <w:t>дорог (в том числе внутризаводских).</w:t>
      </w:r>
    </w:p>
    <w:p w:rsidR="00BE1230" w:rsidRPr="00F44C0F" w:rsidRDefault="00BE1230" w:rsidP="00BE1230">
      <w:pPr>
        <w:tabs>
          <w:tab w:val="left" w:pos="93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Цены на изыскания подземных инженерных сетей (водоснабжение, теплофикация, канализация и др.) на застроенных территориях приведены в </w:t>
      </w:r>
      <w:r>
        <w:rPr>
          <w:rFonts w:ascii="Liberation Serif" w:hAnsi="Liberation Serif"/>
          <w:sz w:val="28"/>
        </w:rPr>
        <w:t>таблице 10</w:t>
      </w:r>
      <w:r w:rsidRPr="00F44C0F">
        <w:rPr>
          <w:rFonts w:ascii="Liberation Serif" w:hAnsi="Liberation Serif"/>
          <w:sz w:val="28"/>
        </w:rPr>
        <w:t>.</w:t>
      </w:r>
    </w:p>
    <w:p w:rsidR="00BE1230" w:rsidRPr="00F44C0F" w:rsidRDefault="00BE1230" w:rsidP="00BE1230">
      <w:pPr>
        <w:tabs>
          <w:tab w:val="left" w:pos="939"/>
        </w:tabs>
        <w:ind w:firstLine="709"/>
        <w:jc w:val="right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tabs>
          <w:tab w:val="left" w:pos="939"/>
        </w:tabs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Таблица 10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Измеритель – 1 км трассы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5775"/>
        <w:gridCol w:w="957"/>
        <w:gridCol w:w="988"/>
        <w:gridCol w:w="986"/>
      </w:tblGrid>
      <w:tr w:rsidR="00BE1230" w:rsidRPr="00C40838" w:rsidTr="00335D03">
        <w:trPr>
          <w:trHeight w:val="230"/>
          <w:jc w:val="center"/>
        </w:trPr>
        <w:tc>
          <w:tcPr>
            <w:tcW w:w="848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lang w:val="ru-RU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5639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Наименование</w:t>
            </w:r>
            <w:r w:rsidRPr="00C40838">
              <w:rPr>
                <w:rFonts w:ascii="Liberation Serif" w:hAnsi="Liberation Serif"/>
                <w:spacing w:val="8"/>
                <w:sz w:val="28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</w:rPr>
              <w:t>работ</w:t>
            </w:r>
          </w:p>
        </w:tc>
        <w:tc>
          <w:tcPr>
            <w:tcW w:w="2862" w:type="dxa"/>
            <w:gridSpan w:val="3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359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z w:val="28"/>
              </w:rPr>
              <w:t>Категория</w:t>
            </w:r>
            <w:r w:rsidRPr="00C40838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</w:rPr>
              <w:t>сложности</w:t>
            </w:r>
          </w:p>
        </w:tc>
      </w:tr>
      <w:tr w:rsidR="00BE1230" w:rsidRPr="00C40838" w:rsidTr="00335D03">
        <w:trPr>
          <w:trHeight w:val="230"/>
          <w:jc w:val="center"/>
        </w:trPr>
        <w:tc>
          <w:tcPr>
            <w:tcW w:w="848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5639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934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7" w:right="1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9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96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4" w:right="1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C40838" w:rsidTr="00335D03">
        <w:trPr>
          <w:trHeight w:val="1104"/>
          <w:jc w:val="center"/>
        </w:trPr>
        <w:tc>
          <w:tcPr>
            <w:tcW w:w="848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63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C40838">
              <w:rPr>
                <w:rFonts w:ascii="Liberation Serif" w:hAnsi="Liberation Serif"/>
                <w:sz w:val="28"/>
                <w:lang w:val="ru-RU"/>
              </w:rPr>
              <w:t>Изыскания</w:t>
            </w:r>
            <w:r w:rsidRPr="00C40838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подземных</w:t>
            </w:r>
            <w:r w:rsidRPr="00C40838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инженерных</w:t>
            </w:r>
            <w:r w:rsidRPr="00C40838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сетей</w:t>
            </w:r>
            <w:r w:rsidRPr="00C40838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  <w:lang w:val="ru-RU"/>
              </w:rPr>
              <w:t>(водоснабжение,</w:t>
            </w:r>
          </w:p>
          <w:p w:rsidR="00BE1230" w:rsidRPr="00C4083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C40838">
              <w:rPr>
                <w:rFonts w:ascii="Liberation Serif" w:hAnsi="Liberation Serif"/>
                <w:sz w:val="28"/>
                <w:lang w:val="ru-RU"/>
              </w:rPr>
              <w:t>теплофикация,</w:t>
            </w:r>
            <w:r w:rsidRPr="00C4083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канализация</w:t>
            </w:r>
            <w:r w:rsidRPr="00C4083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C4083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др.)</w:t>
            </w:r>
            <w:r w:rsidRPr="00C4083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z w:val="28"/>
                <w:lang w:val="ru-RU"/>
              </w:rPr>
              <w:t>на</w:t>
            </w:r>
            <w:r w:rsidRPr="00C4083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  <w:lang w:val="ru-RU"/>
              </w:rPr>
              <w:t>застроенных</w:t>
            </w:r>
            <w:r>
              <w:rPr>
                <w:rFonts w:ascii="Liberation Serif" w:hAnsi="Liberation Serif"/>
                <w:spacing w:val="-2"/>
                <w:sz w:val="28"/>
                <w:lang w:val="ru-RU"/>
              </w:rPr>
              <w:t xml:space="preserve"> </w:t>
            </w:r>
            <w:r w:rsidRPr="00311CE4">
              <w:rPr>
                <w:rFonts w:ascii="Liberation Serif" w:hAnsi="Liberation Serif"/>
                <w:spacing w:val="-2"/>
                <w:sz w:val="28"/>
                <w:lang w:val="ru-RU"/>
              </w:rPr>
              <w:t>территориях</w:t>
            </w:r>
          </w:p>
        </w:tc>
        <w:tc>
          <w:tcPr>
            <w:tcW w:w="934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7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u w:val="single"/>
              </w:rPr>
              <w:t>9798</w:t>
            </w:r>
          </w:p>
          <w:p w:rsidR="00BE1230" w:rsidRPr="00C40838" w:rsidRDefault="00BE1230" w:rsidP="00335D03">
            <w:pPr>
              <w:pStyle w:val="TableParagraph"/>
              <w:spacing w:line="240" w:lineRule="auto"/>
              <w:ind w:left="7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5684</w:t>
            </w:r>
          </w:p>
        </w:tc>
        <w:tc>
          <w:tcPr>
            <w:tcW w:w="9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14238</w:t>
            </w:r>
          </w:p>
          <w:p w:rsidR="00BE1230" w:rsidRPr="00C4083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</w:rPr>
              <w:t>8697</w:t>
            </w:r>
          </w:p>
        </w:tc>
        <w:tc>
          <w:tcPr>
            <w:tcW w:w="96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ind w:left="4" w:right="1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u w:val="single"/>
              </w:rPr>
              <w:t>22062</w:t>
            </w:r>
          </w:p>
          <w:p w:rsidR="00BE1230" w:rsidRPr="00C4083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</w:rPr>
              <w:t>12446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Примечания. 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1. Стоимость изысканий трасс подземных инженерных сетей вне застроенной территории определяется по ценам настоящей таблицы с применением коэффициента 0,65.</w:t>
      </w:r>
    </w:p>
    <w:p w:rsidR="00BE1230" w:rsidRPr="00F44C0F" w:rsidRDefault="00BE1230" w:rsidP="00BE1230">
      <w:pPr>
        <w:pStyle w:val="ac"/>
        <w:numPr>
          <w:ilvl w:val="0"/>
          <w:numId w:val="4"/>
        </w:numPr>
        <w:tabs>
          <w:tab w:val="left" w:pos="89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Стоимость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изысканий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инженерных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сетей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территории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крупных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городов определяется по цене для III категории сложности с применением следующих коэффициентов: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1,2</w:t>
      </w:r>
      <w:r>
        <w:rPr>
          <w:rFonts w:ascii="Liberation Serif" w:hAnsi="Liberation Serif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при количестве пересечений с существующими коммуникациями на 1 км трассы свыше 50 до 120.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1,4</w:t>
      </w:r>
      <w:r>
        <w:rPr>
          <w:rFonts w:ascii="Liberation Serif" w:hAnsi="Liberation Serif"/>
          <w:spacing w:val="3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при</w:t>
      </w:r>
      <w:r w:rsidRPr="00F44C0F">
        <w:rPr>
          <w:rFonts w:ascii="Liberation Serif" w:hAnsi="Liberation Serif"/>
          <w:spacing w:val="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количестве</w:t>
      </w:r>
      <w:r w:rsidRPr="00F44C0F">
        <w:rPr>
          <w:rFonts w:ascii="Liberation Serif" w:hAnsi="Liberation Serif"/>
          <w:spacing w:val="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пересечений</w:t>
      </w:r>
      <w:r w:rsidRPr="00F44C0F">
        <w:rPr>
          <w:rFonts w:ascii="Liberation Serif" w:hAnsi="Liberation Serif"/>
          <w:spacing w:val="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существующими</w:t>
      </w:r>
      <w:r w:rsidRPr="00F44C0F">
        <w:rPr>
          <w:rFonts w:ascii="Liberation Serif" w:hAnsi="Liberation Serif"/>
          <w:spacing w:val="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коммуникациями</w:t>
      </w:r>
      <w:r w:rsidRPr="00F44C0F">
        <w:rPr>
          <w:rFonts w:ascii="Liberation Serif" w:hAnsi="Liberation Serif"/>
          <w:spacing w:val="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</w:t>
      </w:r>
      <w:r w:rsidRPr="00F44C0F">
        <w:rPr>
          <w:rFonts w:ascii="Liberation Serif" w:hAnsi="Liberation Serif"/>
          <w:spacing w:val="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км</w:t>
      </w:r>
      <w:r w:rsidRPr="00F44C0F">
        <w:rPr>
          <w:rFonts w:ascii="Liberation Serif" w:hAnsi="Liberation Serif"/>
          <w:spacing w:val="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</w:t>
      </w:r>
      <w:r w:rsidRPr="00F44C0F">
        <w:rPr>
          <w:rFonts w:ascii="Liberation Serif" w:hAnsi="Liberation Serif"/>
          <w:spacing w:val="1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 xml:space="preserve">свыше </w:t>
      </w:r>
      <w:r w:rsidRPr="00F44C0F">
        <w:rPr>
          <w:rFonts w:ascii="Liberation Serif" w:hAnsi="Liberation Serif"/>
          <w:spacing w:val="-4"/>
          <w:sz w:val="28"/>
        </w:rPr>
        <w:t>120.</w:t>
      </w:r>
    </w:p>
    <w:p w:rsidR="00BE1230" w:rsidRPr="00F44C0F" w:rsidRDefault="00BE1230" w:rsidP="00BE1230">
      <w:pPr>
        <w:tabs>
          <w:tab w:val="left" w:pos="70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3. Стоимость</w:t>
      </w:r>
      <w:r w:rsidRPr="00F44C0F">
        <w:rPr>
          <w:rFonts w:ascii="Liberation Serif" w:hAnsi="Liberation Serif"/>
          <w:spacing w:val="4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изысканий</w:t>
      </w:r>
      <w:r w:rsidRPr="00F44C0F">
        <w:rPr>
          <w:rFonts w:ascii="Liberation Serif" w:hAnsi="Liberation Serif"/>
          <w:spacing w:val="5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</w:t>
      </w:r>
      <w:r w:rsidRPr="00F44C0F">
        <w:rPr>
          <w:rFonts w:ascii="Liberation Serif" w:hAnsi="Liberation Serif"/>
          <w:spacing w:val="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инженерных</w:t>
      </w:r>
      <w:r w:rsidRPr="00F44C0F">
        <w:rPr>
          <w:rFonts w:ascii="Liberation Serif" w:hAnsi="Liberation Serif"/>
          <w:spacing w:val="5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сетей</w:t>
      </w:r>
      <w:r w:rsidRPr="00F44C0F">
        <w:rPr>
          <w:rFonts w:ascii="Liberation Serif" w:hAnsi="Liberation Serif"/>
          <w:spacing w:val="5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детальным</w:t>
      </w:r>
      <w:r w:rsidRPr="00F44C0F">
        <w:rPr>
          <w:rFonts w:ascii="Liberation Serif" w:hAnsi="Liberation Serif"/>
          <w:spacing w:val="5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описанием</w:t>
      </w:r>
      <w:r w:rsidRPr="00F44C0F">
        <w:rPr>
          <w:rFonts w:ascii="Liberation Serif" w:hAnsi="Liberation Serif"/>
          <w:spacing w:val="50"/>
          <w:sz w:val="28"/>
        </w:rPr>
        <w:t xml:space="preserve"> </w:t>
      </w:r>
      <w:r w:rsidRPr="00F44C0F">
        <w:rPr>
          <w:rFonts w:ascii="Liberation Serif" w:hAnsi="Liberation Serif"/>
          <w:spacing w:val="-10"/>
          <w:sz w:val="28"/>
        </w:rPr>
        <w:t xml:space="preserve">и </w:t>
      </w:r>
      <w:r w:rsidRPr="00F44C0F">
        <w:rPr>
          <w:rFonts w:ascii="Liberation Serif" w:hAnsi="Liberation Serif"/>
          <w:sz w:val="28"/>
        </w:rPr>
        <w:t>эскизированием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надземных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lastRenderedPageBreak/>
        <w:t>существующих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проектируемых</w:t>
      </w:r>
      <w:r w:rsidRPr="00F44C0F">
        <w:rPr>
          <w:rFonts w:ascii="Liberation Serif" w:hAnsi="Liberation Serif"/>
          <w:spacing w:val="8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коммуникаций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определяется по ценам настоящей таблицы с применением коэффициента 1,3.</w:t>
      </w:r>
    </w:p>
    <w:p w:rsidR="00BE1230" w:rsidRPr="00F44C0F" w:rsidRDefault="00BE1230" w:rsidP="00BE1230">
      <w:pPr>
        <w:tabs>
          <w:tab w:val="left" w:pos="925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 на изыскания трасс воздушных и подземных кабельных линий электропередачи и связи установлены в зависимости от типа линии (воздушная или подземная кабельная), напряжения линий электропередачи 0,4</w:t>
      </w:r>
      <w:r>
        <w:rPr>
          <w:rFonts w:ascii="Liberation Serif" w:hAnsi="Liberation Serif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 xml:space="preserve">1150 кВ и категорий сложности, приведенных в </w:t>
      </w:r>
      <w:hyperlink w:anchor="_bookmark24" w:history="1">
        <w:r w:rsidRPr="00F44C0F">
          <w:rPr>
            <w:rFonts w:ascii="Liberation Serif" w:hAnsi="Liberation Serif"/>
            <w:sz w:val="28"/>
          </w:rPr>
          <w:t>таблице</w:t>
        </w:r>
      </w:hyperlink>
      <w:r w:rsidRPr="00F44C0F">
        <w:rPr>
          <w:rFonts w:ascii="Liberation Serif" w:hAnsi="Liberation Serif"/>
          <w:spacing w:val="-4"/>
          <w:sz w:val="28"/>
        </w:rPr>
        <w:t xml:space="preserve"> 22.</w:t>
      </w:r>
    </w:p>
    <w:p w:rsidR="00BE1230" w:rsidRPr="00F44C0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изыскания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воздушных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(ВЛ)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кабельных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линий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электропередачи напряжением 0,4</w:t>
      </w:r>
      <w:r>
        <w:rPr>
          <w:rFonts w:ascii="Liberation Serif" w:hAnsi="Liberation Serif"/>
          <w:sz w:val="28"/>
        </w:rPr>
        <w:t xml:space="preserve"> – </w:t>
      </w:r>
      <w:r w:rsidRPr="00F44C0F">
        <w:rPr>
          <w:rFonts w:ascii="Liberation Serif" w:hAnsi="Liberation Serif"/>
          <w:sz w:val="28"/>
        </w:rPr>
        <w:t>1150 кВ и линий связи приведены в таблице 11.</w:t>
      </w:r>
    </w:p>
    <w:p w:rsidR="00BE1230" w:rsidRPr="00F44C0F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Таблица 11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Измеритель – 1 км трассы</w:t>
      </w:r>
    </w:p>
    <w:p w:rsidR="00BE1230" w:rsidRDefault="00BE1230" w:rsidP="00BE1230">
      <w:pPr>
        <w:pStyle w:val="ConsPlusNormal"/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5219"/>
        <w:gridCol w:w="1144"/>
        <w:gridCol w:w="1187"/>
        <w:gridCol w:w="1154"/>
      </w:tblGrid>
      <w:tr w:rsidR="00BE1230" w:rsidRPr="00C40838" w:rsidTr="00335D03">
        <w:trPr>
          <w:trHeight w:val="230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строки</w:t>
            </w:r>
          </w:p>
        </w:tc>
        <w:tc>
          <w:tcPr>
            <w:tcW w:w="5096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54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</w:rPr>
              <w:t>Наименование</w:t>
            </w:r>
            <w:r w:rsidRPr="00C40838">
              <w:rPr>
                <w:rFonts w:ascii="Liberation Serif" w:hAnsi="Liberation Serif"/>
                <w:spacing w:val="8"/>
                <w:sz w:val="28"/>
                <w:szCs w:val="28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  <w:szCs w:val="28"/>
              </w:rPr>
              <w:t>работ</w:t>
            </w:r>
          </w:p>
        </w:tc>
        <w:tc>
          <w:tcPr>
            <w:tcW w:w="3403" w:type="dxa"/>
            <w:gridSpan w:val="3"/>
            <w:vAlign w:val="center"/>
          </w:tcPr>
          <w:p w:rsidR="00BE1230" w:rsidRPr="00C40838" w:rsidRDefault="00BE1230" w:rsidP="00335D03">
            <w:pPr>
              <w:pStyle w:val="TableParagraph"/>
              <w:ind w:left="5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>Категория</w:t>
            </w:r>
            <w:r w:rsidRPr="00C40838"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 w:rsidRPr="00C40838">
              <w:rPr>
                <w:rFonts w:ascii="Liberation Serif" w:hAnsi="Liberation Serif"/>
                <w:spacing w:val="-2"/>
                <w:sz w:val="28"/>
                <w:szCs w:val="28"/>
              </w:rPr>
              <w:t>сложности</w:t>
            </w:r>
          </w:p>
        </w:tc>
      </w:tr>
      <w:tr w:rsidR="00BE1230" w:rsidRPr="00C40838" w:rsidTr="00335D03">
        <w:trPr>
          <w:trHeight w:val="230"/>
          <w:tblHeader/>
          <w:jc w:val="center"/>
        </w:trPr>
        <w:tc>
          <w:tcPr>
            <w:tcW w:w="846" w:type="dxa"/>
            <w:vMerge/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96" w:type="dxa"/>
            <w:vMerge/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</w:tr>
      <w:tr w:rsidR="00BE1230" w:rsidRPr="00C40838" w:rsidTr="00335D03">
        <w:trPr>
          <w:trHeight w:val="761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Изыскания линий электропередачи и связи воздушные линии электропередачи 0,4-20 кВ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1918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882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4106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1984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7760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3679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Изыскания линий электропередачи и связи воздушные линии электропередачи, 35-110 "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3440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1599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7075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3410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5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12624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6435</w:t>
            </w:r>
          </w:p>
        </w:tc>
      </w:tr>
      <w:tr w:rsidR="00BE1230" w:rsidRPr="00C40838" w:rsidTr="00335D03">
        <w:trPr>
          <w:trHeight w:val="461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Изыскания линий электропередачи и связи воздушные линии электропередачи 220-500 "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4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3833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1734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4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7922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3924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4" w:lineRule="exact"/>
              <w:ind w:left="25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14251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7179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 xml:space="preserve">Изыскания линий электропередачи и связи воздушные линии электропередачи 750-1150 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3838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1812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10095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5074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5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15970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8389</w:t>
            </w:r>
          </w:p>
        </w:tc>
      </w:tr>
      <w:tr w:rsidR="00BE1230" w:rsidRPr="00C40838" w:rsidTr="00335D03">
        <w:trPr>
          <w:trHeight w:val="458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Воздушные магистральные линии связи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2619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1140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5099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2431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9283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4463</w:t>
            </w:r>
          </w:p>
        </w:tc>
      </w:tr>
      <w:tr w:rsidR="00BE1230" w:rsidRPr="00C40838" w:rsidTr="00335D03">
        <w:trPr>
          <w:trHeight w:val="225"/>
          <w:jc w:val="center"/>
        </w:trPr>
        <w:tc>
          <w:tcPr>
            <w:tcW w:w="846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6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Подземные кабельные линии:</w:t>
            </w:r>
          </w:p>
        </w:tc>
        <w:tc>
          <w:tcPr>
            <w:tcW w:w="111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4146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2273</w:t>
            </w:r>
          </w:p>
        </w:tc>
        <w:tc>
          <w:tcPr>
            <w:tcW w:w="1159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7913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4889</w:t>
            </w:r>
          </w:p>
        </w:tc>
        <w:tc>
          <w:tcPr>
            <w:tcW w:w="112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3" w:line="240" w:lineRule="auto"/>
              <w:ind w:left="25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13867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8508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электропередачи 0,4-20 кВ и связи</w:t>
            </w:r>
          </w:p>
        </w:tc>
        <w:tc>
          <w:tcPr>
            <w:tcW w:w="1117" w:type="dxa"/>
            <w:vMerge/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9" w:type="dxa"/>
            <w:vMerge/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4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7</w:t>
            </w:r>
          </w:p>
        </w:tc>
        <w:tc>
          <w:tcPr>
            <w:tcW w:w="5096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pacing w:val="-2"/>
                <w:sz w:val="28"/>
                <w:lang w:val="ru-RU"/>
              </w:rPr>
            </w:pPr>
            <w:r w:rsidRPr="00DE08ED">
              <w:rPr>
                <w:rFonts w:ascii="Liberation Serif" w:hAnsi="Liberation Serif"/>
                <w:spacing w:val="-2"/>
                <w:sz w:val="28"/>
                <w:lang w:val="ru-RU"/>
              </w:rPr>
              <w:t>электропередачи 35-220 кВ</w:t>
            </w:r>
          </w:p>
        </w:tc>
        <w:tc>
          <w:tcPr>
            <w:tcW w:w="111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4700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9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2507</w:t>
            </w:r>
          </w:p>
        </w:tc>
        <w:tc>
          <w:tcPr>
            <w:tcW w:w="1159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10853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6048</w:t>
            </w:r>
          </w:p>
        </w:tc>
        <w:tc>
          <w:tcPr>
            <w:tcW w:w="11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5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14266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30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8892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Примечание. При одновременных изысканиях нескольких параллельных линий электропередачи и связи стоимость изысканий каждой из последующих линий определяется по ценам настоящей таблицы с применением коэффициента 0,4.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Базовые цены на отдельные виды инженерно-геодезических работ</w:t>
      </w: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tabs>
          <w:tab w:val="left" w:pos="892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Приведены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базовые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цены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(далее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Цены)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следующие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виды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инженерно- геодезических работ:</w:t>
      </w:r>
    </w:p>
    <w:p w:rsidR="00BE1230" w:rsidRPr="00F44C0F" w:rsidRDefault="00BE1230" w:rsidP="00BE1230">
      <w:pPr>
        <w:tabs>
          <w:tab w:val="left" w:pos="892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специальная съемка;</w:t>
      </w:r>
    </w:p>
    <w:p w:rsidR="00BE1230" w:rsidRPr="00F44C0F" w:rsidRDefault="00BE1230" w:rsidP="00BE1230">
      <w:pPr>
        <w:pStyle w:val="ac"/>
        <w:tabs>
          <w:tab w:val="left" w:pos="70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съемка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существующих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линейных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сооружений;</w:t>
      </w:r>
    </w:p>
    <w:p w:rsidR="00BE1230" w:rsidRPr="00F44C0F" w:rsidRDefault="00BE1230" w:rsidP="00BE1230">
      <w:pPr>
        <w:pStyle w:val="ac"/>
        <w:tabs>
          <w:tab w:val="left" w:pos="70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съемка,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нивелирование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описание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надземных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сооружений;</w:t>
      </w:r>
    </w:p>
    <w:p w:rsidR="00BE1230" w:rsidRPr="00F44C0F" w:rsidRDefault="00BE1230" w:rsidP="00BE1230">
      <w:pPr>
        <w:pStyle w:val="ac"/>
        <w:tabs>
          <w:tab w:val="left" w:pos="70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lastRenderedPageBreak/>
        <w:t>разные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работы;</w:t>
      </w:r>
    </w:p>
    <w:p w:rsidR="00BE1230" w:rsidRPr="00F44C0F" w:rsidRDefault="00BE1230" w:rsidP="00BE1230">
      <w:pPr>
        <w:pStyle w:val="ac"/>
        <w:tabs>
          <w:tab w:val="left" w:pos="799"/>
        </w:tabs>
        <w:ind w:left="709" w:firstLine="0"/>
        <w:rPr>
          <w:rFonts w:ascii="Liberation Serif" w:hAnsi="Liberation Serif"/>
          <w:sz w:val="24"/>
        </w:rPr>
      </w:pPr>
      <w:r w:rsidRPr="00F44C0F">
        <w:rPr>
          <w:rFonts w:ascii="Liberation Serif" w:hAnsi="Liberation Serif"/>
          <w:sz w:val="28"/>
        </w:rPr>
        <w:t>картографические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камеральные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работы.</w:t>
      </w: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Специальная съемка</w:t>
      </w:r>
    </w:p>
    <w:p w:rsidR="00BE1230" w:rsidRPr="00F44C0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tabs>
          <w:tab w:val="left" w:pos="944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 на горизонтальную теодолитную съемку контуров с составлением ситуационных планов даны для следующих категорий сложности.</w:t>
      </w:r>
    </w:p>
    <w:p w:rsidR="00BE1230" w:rsidRPr="00F44C0F" w:rsidRDefault="00BE1230" w:rsidP="00BE1230">
      <w:pPr>
        <w:pStyle w:val="aa"/>
        <w:ind w:left="0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aa"/>
        <w:spacing w:before="1"/>
        <w:ind w:left="0" w:right="-1" w:firstLine="708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I </w:t>
      </w:r>
      <w:r w:rsidRPr="00F44C0F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Контуры гидрографической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 дорожной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сети,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сельскохозяйственных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угодий, лесных урочищ, балок, оврагов и др. в степных и лесостепных районах.</w:t>
      </w:r>
    </w:p>
    <w:p w:rsidR="00BE1230" w:rsidRPr="00F44C0F" w:rsidRDefault="00BE1230" w:rsidP="00BE1230">
      <w:pPr>
        <w:pStyle w:val="aa"/>
        <w:ind w:left="0"/>
        <w:rPr>
          <w:rFonts w:ascii="Liberation Serif" w:hAnsi="Liberation Serif"/>
          <w:sz w:val="28"/>
        </w:rPr>
      </w:pPr>
    </w:p>
    <w:p w:rsidR="00BE1230" w:rsidRPr="00F44C0F" w:rsidRDefault="00BE1230" w:rsidP="00BE1230">
      <w:pPr>
        <w:pStyle w:val="aa"/>
        <w:spacing w:before="1"/>
        <w:ind w:left="3" w:firstLine="705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II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а) контуры, перечисленные для I категории в местности, сильно расчлененной овражно- балочной сетью;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б)</w:t>
      </w:r>
      <w:r w:rsidRPr="00F44C0F">
        <w:rPr>
          <w:rFonts w:ascii="Liberation Serif" w:hAnsi="Liberation Serif"/>
          <w:spacing w:val="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контуры</w:t>
      </w:r>
      <w:r w:rsidRPr="00F44C0F">
        <w:rPr>
          <w:rFonts w:ascii="Liberation Serif" w:hAnsi="Liberation Serif"/>
          <w:spacing w:val="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садов,</w:t>
      </w:r>
      <w:r w:rsidRPr="00F44C0F">
        <w:rPr>
          <w:rFonts w:ascii="Liberation Serif" w:hAnsi="Liberation Serif"/>
          <w:spacing w:val="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огородов,</w:t>
      </w:r>
      <w:r w:rsidRPr="00F44C0F">
        <w:rPr>
          <w:rFonts w:ascii="Liberation Serif" w:hAnsi="Liberation Serif"/>
          <w:spacing w:val="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виноградников</w:t>
      </w:r>
      <w:r w:rsidRPr="00F44C0F">
        <w:rPr>
          <w:rFonts w:ascii="Liberation Serif" w:hAnsi="Liberation Serif"/>
          <w:spacing w:val="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плантаций</w:t>
      </w:r>
      <w:r w:rsidRPr="00F44C0F">
        <w:rPr>
          <w:rFonts w:ascii="Liberation Serif" w:hAnsi="Liberation Serif"/>
          <w:spacing w:val="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технических</w:t>
      </w:r>
      <w:r w:rsidRPr="00F44C0F">
        <w:rPr>
          <w:rFonts w:ascii="Liberation Serif" w:hAnsi="Liberation Serif"/>
          <w:spacing w:val="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культур</w:t>
      </w:r>
      <w:r w:rsidRPr="00F44C0F">
        <w:rPr>
          <w:rFonts w:ascii="Liberation Serif" w:hAnsi="Liberation Serif"/>
          <w:spacing w:val="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</w:t>
      </w:r>
      <w:r w:rsidRPr="00F44C0F">
        <w:rPr>
          <w:rFonts w:ascii="Liberation Serif" w:hAnsi="Liberation Serif"/>
          <w:spacing w:val="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местности</w:t>
      </w:r>
      <w:r w:rsidRPr="00F44C0F">
        <w:rPr>
          <w:rFonts w:ascii="Liberation Serif" w:hAnsi="Liberation Serif"/>
          <w:spacing w:val="10"/>
          <w:sz w:val="28"/>
        </w:rPr>
        <w:t xml:space="preserve"> </w:t>
      </w:r>
      <w:r w:rsidRPr="00F44C0F">
        <w:rPr>
          <w:rFonts w:ascii="Liberation Serif" w:hAnsi="Liberation Serif"/>
          <w:spacing w:val="-10"/>
          <w:sz w:val="28"/>
        </w:rPr>
        <w:t xml:space="preserve">с </w:t>
      </w:r>
      <w:r w:rsidRPr="00F44C0F">
        <w:rPr>
          <w:rFonts w:ascii="Liberation Serif" w:hAnsi="Liberation Serif"/>
          <w:sz w:val="28"/>
        </w:rPr>
        <w:t>равнинным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рельефом;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в)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контуры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полей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лесов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горных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районах;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г) контуры в поймах рек с наличием проток, стариц и рукавов, озер и болот, заболоченных </w:t>
      </w:r>
      <w:r w:rsidRPr="00F44C0F">
        <w:rPr>
          <w:rFonts w:ascii="Liberation Serif" w:hAnsi="Liberation Serif"/>
          <w:spacing w:val="-2"/>
          <w:sz w:val="28"/>
        </w:rPr>
        <w:t>участков;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д)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контуры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планировки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застройки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территории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промышленных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строительных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площадок с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небольшой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застроенностью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небольшим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количеством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подъездных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путей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других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коммуникаций или котлованов, карьеров, отвалов и др.;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е) контуры планировки и застройки в сельских населенных пунктах, небольших городах и поселках с правильной планировкой и небольшим количеством садов, ягодников и др.</w:t>
      </w:r>
    </w:p>
    <w:p w:rsidR="00BE1230" w:rsidRPr="00F44C0F" w:rsidRDefault="00BE1230" w:rsidP="00BE1230">
      <w:pPr>
        <w:pStyle w:val="aa"/>
        <w:spacing w:before="267"/>
        <w:ind w:left="0" w:right="-1" w:firstLine="708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III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а) контуры садов, огородов, плантаций технических культур и др. в горной местности и в районах поливного земледелия;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б) контуры в поймах рек с большим количеством проток, стариц и рукавов, мелких озер, заболоченных и заросших участков;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в)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контуры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планировки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застройки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территориях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промышленных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строительных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площадок с большой застроенностью, большим количеством подъездных путей и других коммуникаций или карьеров, отвалов, терриконов и др.;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г) контуры планировки и застройки в сельских населенных пунктах и в небольших городах с рассредоточенной застройкой среди садов, огородов и плантаций или в горной местности.</w:t>
      </w:r>
    </w:p>
    <w:p w:rsidR="00BE1230" w:rsidRPr="00F44C0F" w:rsidRDefault="00BE1230" w:rsidP="00BE1230">
      <w:pPr>
        <w:tabs>
          <w:tab w:val="left" w:pos="956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 на горизонтальную теодолитную съемку приведены в таблице 27 и учитывают расходы на выполнение следующих работ.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Полевые работы: рекогносцировка участка; создание плановой съемочной сети с закреплением точек; вычисление координат; детальная съемка контуров (в том числе выходов подземных и оснований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надземных сооружений);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 xml:space="preserve">ведение </w:t>
      </w:r>
      <w:r w:rsidRPr="00F44C0F">
        <w:rPr>
          <w:rFonts w:ascii="Liberation Serif" w:hAnsi="Liberation Serif"/>
          <w:sz w:val="28"/>
        </w:rPr>
        <w:lastRenderedPageBreak/>
        <w:t>журнала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 абриса съемки; составление плана; сводка рамок; проверка и оформление полевых журналов; корректура плана; составление схемы плановой сети.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Камеральные работы: составление и вычерчивание окончательных сводок по рамкам; изготовление копий плана; корректура копий; составление каталога координат; вычерчивание схемы плановой сети.</w:t>
      </w:r>
    </w:p>
    <w:p w:rsidR="00BE1230" w:rsidRPr="00F44C0F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Таблица 12</w:t>
      </w:r>
    </w:p>
    <w:p w:rsidR="00BE1230" w:rsidRPr="00F44C0F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484"/>
        <w:gridCol w:w="1456"/>
        <w:gridCol w:w="906"/>
        <w:gridCol w:w="939"/>
        <w:gridCol w:w="922"/>
      </w:tblGrid>
      <w:tr w:rsidR="00BE1230" w:rsidRPr="00C40838" w:rsidTr="00335D03">
        <w:trPr>
          <w:trHeight w:val="230"/>
          <w:jc w:val="center"/>
        </w:trPr>
        <w:tc>
          <w:tcPr>
            <w:tcW w:w="873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№ строки</w:t>
            </w:r>
          </w:p>
        </w:tc>
        <w:tc>
          <w:tcPr>
            <w:tcW w:w="4511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1260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Наименование работы</w:t>
            </w:r>
          </w:p>
        </w:tc>
        <w:tc>
          <w:tcPr>
            <w:tcW w:w="1465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Измеритель</w:t>
            </w:r>
          </w:p>
        </w:tc>
        <w:tc>
          <w:tcPr>
            <w:tcW w:w="2783" w:type="dxa"/>
            <w:gridSpan w:val="3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Категория сложности</w:t>
            </w:r>
          </w:p>
        </w:tc>
      </w:tr>
      <w:tr w:rsidR="00BE1230" w:rsidRPr="00C40838" w:rsidTr="00335D03">
        <w:trPr>
          <w:trHeight w:val="230"/>
          <w:jc w:val="center"/>
        </w:trPr>
        <w:tc>
          <w:tcPr>
            <w:tcW w:w="873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911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945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II</w:t>
            </w:r>
          </w:p>
        </w:tc>
        <w:tc>
          <w:tcPr>
            <w:tcW w:w="927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III</w:t>
            </w:r>
          </w:p>
        </w:tc>
      </w:tr>
      <w:tr w:rsidR="00BE1230" w:rsidRPr="00C40838" w:rsidTr="00335D03">
        <w:trPr>
          <w:trHeight w:val="453"/>
          <w:jc w:val="center"/>
        </w:trPr>
        <w:tc>
          <w:tcPr>
            <w:tcW w:w="873" w:type="dxa"/>
            <w:vMerge w:val="restart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4511" w:type="dxa"/>
            <w:tcBorders>
              <w:bottom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Горизонтальная теодолитная съемка с составлением ситуационного плана в масштабе:</w:t>
            </w:r>
          </w:p>
        </w:tc>
        <w:tc>
          <w:tcPr>
            <w:tcW w:w="1465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right="3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га</w:t>
            </w:r>
          </w:p>
        </w:tc>
        <w:tc>
          <w:tcPr>
            <w:tcW w:w="911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24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300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4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107</w:t>
            </w:r>
          </w:p>
        </w:tc>
        <w:tc>
          <w:tcPr>
            <w:tcW w:w="945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25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541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5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139</w:t>
            </w:r>
          </w:p>
        </w:tc>
        <w:tc>
          <w:tcPr>
            <w:tcW w:w="927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1103</w:t>
            </w:r>
          </w:p>
          <w:p w:rsidR="00BE1230" w:rsidRPr="00C40838" w:rsidRDefault="00BE1230" w:rsidP="00335D03">
            <w:pPr>
              <w:pStyle w:val="TableParagraph"/>
              <w:spacing w:before="1" w:line="217" w:lineRule="exact"/>
              <w:ind w:left="24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223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73" w:type="dxa"/>
            <w:vMerge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4511" w:type="dxa"/>
            <w:tcBorders>
              <w:top w:val="nil"/>
            </w:tcBorders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1:500</w:t>
            </w: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73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451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5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1:1000</w:t>
            </w:r>
          </w:p>
        </w:tc>
        <w:tc>
          <w:tcPr>
            <w:tcW w:w="14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3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га</w:t>
            </w:r>
          </w:p>
        </w:tc>
        <w:tc>
          <w:tcPr>
            <w:tcW w:w="911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140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32</w:t>
            </w:r>
          </w:p>
        </w:tc>
        <w:tc>
          <w:tcPr>
            <w:tcW w:w="94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251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44</w:t>
            </w:r>
          </w:p>
        </w:tc>
        <w:tc>
          <w:tcPr>
            <w:tcW w:w="9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2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508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right="2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80</w:t>
            </w:r>
          </w:p>
        </w:tc>
      </w:tr>
      <w:tr w:rsidR="00BE1230" w:rsidRPr="00C40838" w:rsidTr="00335D03">
        <w:trPr>
          <w:trHeight w:val="458"/>
          <w:jc w:val="center"/>
        </w:trPr>
        <w:tc>
          <w:tcPr>
            <w:tcW w:w="873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451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5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1:2000</w:t>
            </w:r>
          </w:p>
        </w:tc>
        <w:tc>
          <w:tcPr>
            <w:tcW w:w="14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3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га</w:t>
            </w:r>
          </w:p>
        </w:tc>
        <w:tc>
          <w:tcPr>
            <w:tcW w:w="911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62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left="1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8,3</w:t>
            </w:r>
          </w:p>
        </w:tc>
        <w:tc>
          <w:tcPr>
            <w:tcW w:w="94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123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righ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9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right="2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261</w:t>
            </w:r>
          </w:p>
          <w:p w:rsidR="00BE1230" w:rsidRPr="00C40838" w:rsidRDefault="00BE1230" w:rsidP="00335D03">
            <w:pPr>
              <w:pStyle w:val="TableParagraph"/>
              <w:spacing w:before="1" w:line="215" w:lineRule="exact"/>
              <w:ind w:right="2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29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73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451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5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1:5000</w:t>
            </w:r>
          </w:p>
        </w:tc>
        <w:tc>
          <w:tcPr>
            <w:tcW w:w="14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" w:right="3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км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11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9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2779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4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238</w:t>
            </w:r>
          </w:p>
        </w:tc>
        <w:tc>
          <w:tcPr>
            <w:tcW w:w="94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0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4962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5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293</w:t>
            </w:r>
          </w:p>
        </w:tc>
        <w:tc>
          <w:tcPr>
            <w:tcW w:w="9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9710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4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508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873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4511" w:type="dxa"/>
            <w:vAlign w:val="center"/>
          </w:tcPr>
          <w:p w:rsidR="00BE1230" w:rsidRPr="00DE08ED" w:rsidRDefault="00BE1230" w:rsidP="00335D03">
            <w:pPr>
              <w:pStyle w:val="TableParagraph"/>
              <w:spacing w:line="240" w:lineRule="auto"/>
              <w:ind w:left="25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DE08ED">
              <w:rPr>
                <w:rFonts w:ascii="Liberation Serif" w:hAnsi="Liberation Serif"/>
                <w:spacing w:val="-10"/>
                <w:sz w:val="28"/>
              </w:rPr>
              <w:t>1:10000</w:t>
            </w:r>
          </w:p>
        </w:tc>
        <w:tc>
          <w:tcPr>
            <w:tcW w:w="146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3" w:right="3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км</w:t>
            </w:r>
            <w:r w:rsidRPr="00C40838">
              <w:rPr>
                <w:rFonts w:ascii="Liberation Serif" w:hAnsi="Liberation Serif"/>
                <w:spacing w:val="-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11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1392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83</w:t>
            </w:r>
          </w:p>
        </w:tc>
        <w:tc>
          <w:tcPr>
            <w:tcW w:w="945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20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2666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5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114</w:t>
            </w:r>
          </w:p>
        </w:tc>
        <w:tc>
          <w:tcPr>
            <w:tcW w:w="927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5061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4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207</w:t>
            </w:r>
          </w:p>
        </w:tc>
      </w:tr>
    </w:tbl>
    <w:p w:rsidR="00BE1230" w:rsidRDefault="00BE1230" w:rsidP="00BE1230">
      <w:pPr>
        <w:pStyle w:val="ConsPlusNormal"/>
        <w:jc w:val="center"/>
        <w:rPr>
          <w:rFonts w:ascii="Liberation Serif" w:hAnsi="Liberation Serif"/>
          <w:szCs w:val="24"/>
        </w:rPr>
      </w:pP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Съемка существующих линейных сооружений</w:t>
      </w:r>
    </w:p>
    <w:p w:rsidR="00BE1230" w:rsidRPr="00F44C0F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tabs>
          <w:tab w:val="left" w:pos="1018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Приведены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базовые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цены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выполнение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отдельных</w:t>
      </w:r>
      <w:r w:rsidRPr="00F44C0F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видов геодезических работ, выполняемых вне комплекса изысканий по отдельному заданию заказчика:</w:t>
      </w:r>
    </w:p>
    <w:p w:rsidR="00BE1230" w:rsidRPr="00F44C0F" w:rsidRDefault="00BE1230" w:rsidP="00BE1230">
      <w:pPr>
        <w:pStyle w:val="ac"/>
        <w:tabs>
          <w:tab w:val="left" w:pos="799"/>
        </w:tabs>
        <w:ind w:left="709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z w:val="28"/>
        </w:rPr>
        <w:t>ъемка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полотна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автомобильных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дорог;</w:t>
      </w:r>
    </w:p>
    <w:p w:rsidR="00BE1230" w:rsidRPr="00F44C0F" w:rsidRDefault="00BE1230" w:rsidP="00BE1230">
      <w:pPr>
        <w:pStyle w:val="ac"/>
        <w:tabs>
          <w:tab w:val="left" w:pos="847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съемка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ВЛ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0,4-1150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кВ,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воздушных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линий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связи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радио,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подземных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кабельных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линий электропередачи и кабельных линий связи;</w:t>
      </w:r>
    </w:p>
    <w:p w:rsidR="00BE1230" w:rsidRPr="00F44C0F" w:rsidRDefault="00BE1230" w:rsidP="00BE1230">
      <w:pPr>
        <w:pStyle w:val="ac"/>
        <w:tabs>
          <w:tab w:val="left" w:pos="799"/>
        </w:tabs>
        <w:ind w:left="0" w:firstLine="709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детальная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съемка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ВЛ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35-500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>кВ;</w:t>
      </w:r>
    </w:p>
    <w:p w:rsidR="00BE1230" w:rsidRPr="00F44C0F" w:rsidRDefault="00BE1230" w:rsidP="00BE1230">
      <w:pPr>
        <w:pStyle w:val="ac"/>
        <w:tabs>
          <w:tab w:val="left" w:pos="861"/>
        </w:tabs>
        <w:ind w:left="0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z w:val="28"/>
        </w:rPr>
        <w:t>ъемка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пересечений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железных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автомобильных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дорог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существующими</w:t>
      </w:r>
      <w:r w:rsidRPr="00F44C0F">
        <w:rPr>
          <w:rFonts w:ascii="Liberation Serif" w:hAnsi="Liberation Serif"/>
          <w:spacing w:val="4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 xml:space="preserve">линейными </w:t>
      </w:r>
      <w:r w:rsidRPr="00F44C0F">
        <w:rPr>
          <w:rFonts w:ascii="Liberation Serif" w:hAnsi="Liberation Serif"/>
          <w:spacing w:val="-2"/>
          <w:sz w:val="28"/>
        </w:rPr>
        <w:t>сооружениями;</w:t>
      </w:r>
    </w:p>
    <w:p w:rsidR="00BE1230" w:rsidRPr="00F44C0F" w:rsidRDefault="00BE1230" w:rsidP="00BE1230">
      <w:pPr>
        <w:pStyle w:val="ac"/>
        <w:tabs>
          <w:tab w:val="left" w:pos="799"/>
        </w:tabs>
        <w:ind w:left="709" w:firstLine="0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съемка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пересечений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трубопроводов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существующими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линейными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сооружениями.</w:t>
      </w:r>
    </w:p>
    <w:p w:rsidR="00BE1230" w:rsidRPr="00F44C0F" w:rsidRDefault="00BE1230" w:rsidP="00BE1230">
      <w:pPr>
        <w:tabs>
          <w:tab w:val="left" w:pos="109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</w:t>
      </w:r>
      <w:r w:rsidRPr="00F44C0F">
        <w:rPr>
          <w:rFonts w:ascii="Liberation Serif" w:hAnsi="Liberation Serif"/>
          <w:spacing w:val="57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</w:t>
      </w:r>
      <w:r w:rsidRPr="00F44C0F">
        <w:rPr>
          <w:rFonts w:ascii="Liberation Serif" w:hAnsi="Liberation Serif"/>
          <w:spacing w:val="58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съемку</w:t>
      </w:r>
      <w:r w:rsidRPr="00F44C0F">
        <w:rPr>
          <w:rFonts w:ascii="Liberation Serif" w:hAnsi="Liberation Serif"/>
          <w:spacing w:val="59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земляного</w:t>
      </w:r>
      <w:r w:rsidRPr="00F44C0F">
        <w:rPr>
          <w:rFonts w:ascii="Liberation Serif" w:hAnsi="Liberation Serif"/>
          <w:spacing w:val="57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полотна</w:t>
      </w:r>
      <w:r w:rsidRPr="00F44C0F">
        <w:rPr>
          <w:rFonts w:ascii="Liberation Serif" w:hAnsi="Liberation Serif"/>
          <w:spacing w:val="58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существующих</w:t>
      </w:r>
      <w:r w:rsidRPr="00F44C0F">
        <w:rPr>
          <w:rFonts w:ascii="Liberation Serif" w:hAnsi="Liberation Serif"/>
          <w:spacing w:val="58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автомобильных</w:t>
      </w:r>
      <w:r w:rsidRPr="00F44C0F">
        <w:rPr>
          <w:rFonts w:ascii="Liberation Serif" w:hAnsi="Liberation Serif"/>
          <w:spacing w:val="56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дорог</w:t>
      </w:r>
      <w:r w:rsidRPr="00F44C0F">
        <w:rPr>
          <w:rFonts w:ascii="Liberation Serif" w:hAnsi="Liberation Serif"/>
          <w:spacing w:val="59"/>
          <w:w w:val="15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для</w:t>
      </w:r>
      <w:r w:rsidRPr="00F44C0F">
        <w:rPr>
          <w:rFonts w:ascii="Liberation Serif" w:hAnsi="Liberation Serif"/>
          <w:spacing w:val="59"/>
          <w:w w:val="150"/>
          <w:sz w:val="28"/>
        </w:rPr>
        <w:t xml:space="preserve"> </w:t>
      </w:r>
      <w:r w:rsidRPr="00F44C0F">
        <w:rPr>
          <w:rFonts w:ascii="Liberation Serif" w:hAnsi="Liberation Serif"/>
          <w:spacing w:val="-5"/>
          <w:sz w:val="28"/>
        </w:rPr>
        <w:t xml:space="preserve">их </w:t>
      </w:r>
      <w:r w:rsidRPr="00F44C0F">
        <w:rPr>
          <w:rFonts w:ascii="Liberation Serif" w:hAnsi="Liberation Serif"/>
          <w:sz w:val="28"/>
        </w:rPr>
        <w:t>реконструкции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даны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для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следующих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категорий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pacing w:val="-2"/>
          <w:sz w:val="28"/>
        </w:rPr>
        <w:t>сложности.</w:t>
      </w:r>
    </w:p>
    <w:p w:rsidR="00BE1230" w:rsidRPr="00F44C0F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pStyle w:val="aa"/>
        <w:ind w:left="709" w:right="1946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 xml:space="preserve">I </w:t>
      </w:r>
      <w:r w:rsidRPr="00F44C0F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а) дорога проходит в открытой равнинной местности вне населенных пунктов, имеет прямолинейный план и ровный профиль;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б)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высота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насыпей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глубина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выемок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открытой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придорожной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 xml:space="preserve">полосой; 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в) местность, открытая с крутизной склонов от 1:10 до 1:3.</w:t>
      </w:r>
    </w:p>
    <w:p w:rsidR="00BE1230" w:rsidRPr="00F44C0F" w:rsidRDefault="00BE1230" w:rsidP="00BE1230">
      <w:pPr>
        <w:pStyle w:val="aa"/>
        <w:ind w:left="0" w:firstLine="709"/>
        <w:rPr>
          <w:rFonts w:ascii="Liberation Serif" w:hAnsi="Liberation Serif"/>
          <w:sz w:val="28"/>
        </w:rPr>
      </w:pPr>
    </w:p>
    <w:p w:rsidR="00BE1230" w:rsidRPr="00311CE4" w:rsidRDefault="00BE1230" w:rsidP="00BE1230">
      <w:pPr>
        <w:tabs>
          <w:tab w:val="left" w:pos="163"/>
        </w:tabs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pacing w:val="-2"/>
          <w:sz w:val="28"/>
          <w:lang w:val="en-US"/>
        </w:rPr>
        <w:lastRenderedPageBreak/>
        <w:t>II</w:t>
      </w:r>
      <w:r w:rsidRPr="00DE08ED">
        <w:rPr>
          <w:rFonts w:ascii="Liberation Serif" w:hAnsi="Liberation Serif"/>
          <w:spacing w:val="-2"/>
          <w:sz w:val="28"/>
        </w:rPr>
        <w:t xml:space="preserve"> </w:t>
      </w:r>
      <w:r w:rsidRPr="00311CE4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а) дорога проходит по пересеченной местности вне населенных пунктов (или через населенные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пункты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сельского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поселкового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типа</w:t>
      </w:r>
      <w:r w:rsidRPr="00F44C0F">
        <w:rPr>
          <w:rFonts w:ascii="Liberation Serif" w:hAnsi="Liberation Serif"/>
          <w:spacing w:val="-9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слабопересеченной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местности);</w:t>
      </w:r>
      <w:r w:rsidRPr="00F44C0F">
        <w:rPr>
          <w:rFonts w:ascii="Liberation Serif" w:hAnsi="Liberation Serif"/>
          <w:spacing w:val="-8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максимальный продольный уклон дороги на ряде участков выше заданного; на большинстве кривых требуется увеличить радиусы;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б)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высота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насыпей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глубина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выемок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свыше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1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3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заросшей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придорожной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полосой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или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 высотой откосов свыше 3 до 7 м с открытой придорожной полосой;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в) местность, открытая с крутизной склонов свыше 1:3 или залесенная (без подлеска или с редким кустарником) при крутизне склонов от 1:10 до 1:3.</w:t>
      </w:r>
    </w:p>
    <w:p w:rsidR="00BE1230" w:rsidRPr="00DE08ED" w:rsidRDefault="00BE1230" w:rsidP="00BE1230">
      <w:pPr>
        <w:tabs>
          <w:tab w:val="left" w:pos="215"/>
        </w:tabs>
        <w:ind w:firstLine="709"/>
        <w:jc w:val="both"/>
        <w:rPr>
          <w:rFonts w:ascii="Liberation Serif" w:hAnsi="Liberation Serif"/>
          <w:spacing w:val="-2"/>
          <w:sz w:val="28"/>
        </w:rPr>
      </w:pPr>
    </w:p>
    <w:p w:rsidR="00BE1230" w:rsidRPr="00311CE4" w:rsidRDefault="00BE1230" w:rsidP="00BE1230">
      <w:pPr>
        <w:tabs>
          <w:tab w:val="left" w:pos="215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pacing w:val="-2"/>
          <w:sz w:val="28"/>
          <w:lang w:val="en-US"/>
        </w:rPr>
        <w:t>III</w:t>
      </w:r>
      <w:r>
        <w:rPr>
          <w:rFonts w:ascii="Liberation Serif" w:hAnsi="Liberation Serif"/>
          <w:spacing w:val="-2"/>
          <w:sz w:val="28"/>
        </w:rPr>
        <w:t xml:space="preserve"> </w:t>
      </w:r>
      <w:r w:rsidRPr="00311CE4">
        <w:rPr>
          <w:rFonts w:ascii="Liberation Serif" w:hAnsi="Liberation Serif"/>
          <w:spacing w:val="-2"/>
          <w:sz w:val="28"/>
        </w:rPr>
        <w:t>категория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а) дорога проходит через любые населенные пункты в горной местности (или через населенные пункты городского типа на любой местности); технические показатели дороги существенно отличаются от заданных на реконструкцию;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б)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высота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насыпей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глубина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выемок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свыше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3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до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7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заросшей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придорожной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полосой</w:t>
      </w:r>
      <w:r w:rsidRPr="00F44C0F">
        <w:rPr>
          <w:rFonts w:ascii="Liberation Serif" w:hAnsi="Liberation Serif"/>
          <w:spacing w:val="-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или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 высотой откосов свыше 7 м и протяженностью таких откосов более 20%;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в)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местность,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заросшая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густым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лесом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6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подлеском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(тайга),</w:t>
      </w:r>
      <w:r w:rsidRPr="00F44C0F">
        <w:rPr>
          <w:rFonts w:ascii="Liberation Serif" w:hAnsi="Liberation Serif"/>
          <w:spacing w:val="-4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</w:t>
      </w:r>
      <w:r w:rsidRPr="00F44C0F">
        <w:rPr>
          <w:rFonts w:ascii="Liberation Serif" w:hAnsi="Liberation Serif"/>
          <w:spacing w:val="-7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крутизной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склонов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свыше</w:t>
      </w:r>
      <w:r w:rsidRPr="00F44C0F">
        <w:rPr>
          <w:rFonts w:ascii="Liberation Serif" w:hAnsi="Liberation Serif"/>
          <w:spacing w:val="-5"/>
          <w:sz w:val="28"/>
        </w:rPr>
        <w:t xml:space="preserve"> </w:t>
      </w:r>
      <w:r w:rsidRPr="00F44C0F">
        <w:rPr>
          <w:rFonts w:ascii="Liberation Serif" w:hAnsi="Liberation Serif"/>
          <w:spacing w:val="-4"/>
          <w:sz w:val="28"/>
        </w:rPr>
        <w:t>1:3.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Примечание.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Категория</w:t>
      </w:r>
      <w:r w:rsidRPr="00F44C0F">
        <w:rPr>
          <w:rFonts w:ascii="Liberation Serif" w:hAnsi="Liberation Serif"/>
          <w:spacing w:val="-1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сложности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определяется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для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отдельных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участков</w:t>
      </w:r>
      <w:r w:rsidRPr="00F44C0F">
        <w:rPr>
          <w:rFonts w:ascii="Liberation Serif" w:hAnsi="Liberation Serif"/>
          <w:spacing w:val="-1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трассы,</w:t>
      </w:r>
      <w:r w:rsidRPr="00F44C0F">
        <w:rPr>
          <w:rFonts w:ascii="Liberation Serif" w:hAnsi="Liberation Serif"/>
          <w:spacing w:val="-10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но</w:t>
      </w:r>
      <w:r w:rsidRPr="00F44C0F">
        <w:rPr>
          <w:rFonts w:ascii="Liberation Serif" w:hAnsi="Liberation Serif"/>
          <w:spacing w:val="-11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наиболее неблагоприятному признаку, характеризующему сложность съемочных работ.</w:t>
      </w:r>
    </w:p>
    <w:p w:rsidR="00BE1230" w:rsidRPr="00F44C0F" w:rsidRDefault="00BE1230" w:rsidP="00BE1230">
      <w:pPr>
        <w:tabs>
          <w:tab w:val="left" w:pos="1099"/>
        </w:tabs>
        <w:ind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Цены на съемку земляного полотна существующих автомобильных дорог для их реконструкции приведены в таблице 28 и учитывают расходы на выполнение следующих работ.</w:t>
      </w:r>
    </w:p>
    <w:p w:rsidR="00BE1230" w:rsidRPr="00F44C0F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F44C0F">
        <w:rPr>
          <w:rFonts w:ascii="Liberation Serif" w:hAnsi="Liberation Serif"/>
          <w:sz w:val="28"/>
        </w:rPr>
        <w:t>Полевые работы: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рекогносцировка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и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вешение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линий,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определение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положения</w:t>
      </w:r>
      <w:r w:rsidRPr="00F44C0F">
        <w:rPr>
          <w:rFonts w:ascii="Liberation Serif" w:hAnsi="Liberation Serif"/>
          <w:spacing w:val="-2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вершин</w:t>
      </w:r>
      <w:r w:rsidRPr="00F44C0F">
        <w:rPr>
          <w:rFonts w:ascii="Liberation Serif" w:hAnsi="Liberation Serif"/>
          <w:spacing w:val="-3"/>
          <w:sz w:val="28"/>
        </w:rPr>
        <w:t xml:space="preserve"> </w:t>
      </w:r>
      <w:r w:rsidRPr="00F44C0F">
        <w:rPr>
          <w:rFonts w:ascii="Liberation Serif" w:hAnsi="Liberation Serif"/>
          <w:sz w:val="28"/>
        </w:rPr>
        <w:t>углов с их измерением, определение радиусов кривых дороги и назначение новых с вычислением элементов кривой; обработка полевой документации.</w:t>
      </w:r>
    </w:p>
    <w:p w:rsidR="00BE1230" w:rsidRPr="00F44C0F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  <w:szCs w:val="24"/>
        </w:rPr>
      </w:pPr>
    </w:p>
    <w:p w:rsidR="00BE1230" w:rsidRPr="00F44C0F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Таблица 13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F44C0F">
        <w:rPr>
          <w:rFonts w:ascii="Liberation Serif" w:hAnsi="Liberation Serif"/>
          <w:sz w:val="28"/>
          <w:szCs w:val="24"/>
        </w:rPr>
        <w:t>Измеритель – 1 км дороги</w:t>
      </w:r>
    </w:p>
    <w:p w:rsidR="00BE1230" w:rsidRPr="00F44C0F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5809"/>
        <w:gridCol w:w="863"/>
        <w:gridCol w:w="830"/>
        <w:gridCol w:w="915"/>
      </w:tblGrid>
      <w:tr w:rsidR="00BE1230" w:rsidRPr="00C40838" w:rsidTr="00335D03">
        <w:trPr>
          <w:trHeight w:val="230"/>
          <w:jc w:val="center"/>
        </w:trPr>
        <w:tc>
          <w:tcPr>
            <w:tcW w:w="1131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№ строки</w:t>
            </w:r>
          </w:p>
        </w:tc>
        <w:tc>
          <w:tcPr>
            <w:tcW w:w="5672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Наименование работы</w:t>
            </w:r>
          </w:p>
        </w:tc>
        <w:tc>
          <w:tcPr>
            <w:tcW w:w="2546" w:type="dxa"/>
            <w:gridSpan w:val="3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Категория сложности</w:t>
            </w:r>
          </w:p>
        </w:tc>
      </w:tr>
      <w:tr w:rsidR="00BE1230" w:rsidRPr="00C40838" w:rsidTr="00335D03">
        <w:trPr>
          <w:trHeight w:val="230"/>
          <w:jc w:val="center"/>
        </w:trPr>
        <w:tc>
          <w:tcPr>
            <w:tcW w:w="1131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5672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843" w:type="dxa"/>
            <w:vAlign w:val="center"/>
          </w:tcPr>
          <w:p w:rsidR="00BE1230" w:rsidRPr="00C40838" w:rsidRDefault="00BE1230" w:rsidP="00335D03">
            <w:pPr>
              <w:pStyle w:val="TableParagraph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81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II</w:t>
            </w:r>
          </w:p>
        </w:tc>
        <w:tc>
          <w:tcPr>
            <w:tcW w:w="893" w:type="dxa"/>
            <w:vAlign w:val="center"/>
          </w:tcPr>
          <w:p w:rsidR="00BE1230" w:rsidRPr="00C40838" w:rsidRDefault="00BE1230" w:rsidP="00335D03">
            <w:pPr>
              <w:pStyle w:val="TableParagraph"/>
              <w:ind w:left="1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</w:tr>
      <w:tr w:rsidR="00BE1230" w:rsidRPr="00C40838" w:rsidTr="00335D03">
        <w:trPr>
          <w:trHeight w:val="683"/>
          <w:jc w:val="center"/>
        </w:trPr>
        <w:tc>
          <w:tcPr>
            <w:tcW w:w="1131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  <w:p w:rsidR="00BE1230" w:rsidRPr="00E903B5" w:rsidRDefault="00BE1230" w:rsidP="00335D03">
            <w:pPr>
              <w:pStyle w:val="TableParagraph"/>
              <w:spacing w:before="222"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672" w:type="dxa"/>
            <w:tcBorders>
              <w:bottom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Съемка земляного полотна автомобильных дорог III</w:t>
            </w:r>
          </w:p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технической категории при количестве поперечников на 1 км дороги:</w:t>
            </w:r>
          </w:p>
        </w:tc>
        <w:tc>
          <w:tcPr>
            <w:tcW w:w="843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C40838" w:rsidRDefault="00BE1230" w:rsidP="00335D03">
            <w:pPr>
              <w:pStyle w:val="TableParagraph"/>
              <w:spacing w:before="222"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17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1936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2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365</w:t>
            </w:r>
          </w:p>
        </w:tc>
        <w:tc>
          <w:tcPr>
            <w:tcW w:w="810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before="222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16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3593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1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515</w:t>
            </w:r>
          </w:p>
        </w:tc>
        <w:tc>
          <w:tcPr>
            <w:tcW w:w="893" w:type="dxa"/>
            <w:vMerge w:val="restart"/>
            <w:vAlign w:val="center"/>
          </w:tcPr>
          <w:p w:rsidR="00BE1230" w:rsidRPr="00C4083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before="222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C40838" w:rsidRDefault="00BE1230" w:rsidP="00335D03">
            <w:pPr>
              <w:pStyle w:val="TableParagraph"/>
              <w:spacing w:line="240" w:lineRule="auto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7360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4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846</w:t>
            </w: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1131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5672" w:type="dxa"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10</w:t>
            </w:r>
          </w:p>
        </w:tc>
        <w:tc>
          <w:tcPr>
            <w:tcW w:w="843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BE1230" w:rsidRPr="00C4083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C40838" w:rsidTr="00335D03">
        <w:trPr>
          <w:trHeight w:val="460"/>
          <w:jc w:val="center"/>
        </w:trPr>
        <w:tc>
          <w:tcPr>
            <w:tcW w:w="1131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5672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20</w:t>
            </w:r>
          </w:p>
        </w:tc>
        <w:tc>
          <w:tcPr>
            <w:tcW w:w="84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7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2567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2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534</w:t>
            </w:r>
          </w:p>
        </w:tc>
        <w:tc>
          <w:tcPr>
            <w:tcW w:w="810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6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4240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21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753</w:t>
            </w:r>
          </w:p>
        </w:tc>
        <w:tc>
          <w:tcPr>
            <w:tcW w:w="89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3" w:lineRule="exact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8692</w:t>
            </w:r>
          </w:p>
          <w:p w:rsidR="00BE1230" w:rsidRPr="00C40838" w:rsidRDefault="00BE1230" w:rsidP="00335D03">
            <w:pPr>
              <w:pStyle w:val="TableParagraph"/>
              <w:spacing w:line="217" w:lineRule="exact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1118</w:t>
            </w:r>
          </w:p>
        </w:tc>
      </w:tr>
      <w:tr w:rsidR="00BE1230" w:rsidRPr="00C40838" w:rsidTr="00335D03">
        <w:trPr>
          <w:trHeight w:val="458"/>
          <w:jc w:val="center"/>
        </w:trPr>
        <w:tc>
          <w:tcPr>
            <w:tcW w:w="1131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23" w:lineRule="exact"/>
              <w:ind w:left="1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5672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23" w:lineRule="exact"/>
              <w:ind w:left="9" w:right="5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50</w:t>
            </w:r>
          </w:p>
        </w:tc>
        <w:tc>
          <w:tcPr>
            <w:tcW w:w="84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17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4370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22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5"/>
                <w:sz w:val="28"/>
                <w:szCs w:val="28"/>
              </w:rPr>
              <w:t>877</w:t>
            </w:r>
          </w:p>
        </w:tc>
        <w:tc>
          <w:tcPr>
            <w:tcW w:w="810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16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6294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16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1178</w:t>
            </w:r>
          </w:p>
        </w:tc>
        <w:tc>
          <w:tcPr>
            <w:tcW w:w="893" w:type="dxa"/>
            <w:vAlign w:val="center"/>
          </w:tcPr>
          <w:p w:rsidR="00BE1230" w:rsidRPr="00C40838" w:rsidRDefault="00BE1230" w:rsidP="00335D03">
            <w:pPr>
              <w:pStyle w:val="TableParagraph"/>
              <w:spacing w:line="222" w:lineRule="exact"/>
              <w:ind w:left="14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2"/>
                <w:sz w:val="28"/>
                <w:szCs w:val="28"/>
                <w:u w:val="single"/>
              </w:rPr>
              <w:t>12584</w:t>
            </w:r>
          </w:p>
          <w:p w:rsidR="00BE1230" w:rsidRPr="00C40838" w:rsidRDefault="00BE1230" w:rsidP="00335D03">
            <w:pPr>
              <w:pStyle w:val="TableParagraph"/>
              <w:spacing w:line="216" w:lineRule="exact"/>
              <w:ind w:left="19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C40838">
              <w:rPr>
                <w:rFonts w:ascii="Liberation Serif" w:hAnsi="Liberation Serif"/>
                <w:spacing w:val="-4"/>
                <w:sz w:val="28"/>
                <w:szCs w:val="28"/>
              </w:rPr>
              <w:t>2133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 xml:space="preserve">Примечания.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1. При изысканиях на автомобильных дорогах I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технической категории к ценам применяется коэффициент 2; II технической категории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1,2; IV и V категорий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0,85; на временных дорогах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0,5.</w:t>
      </w:r>
    </w:p>
    <w:p w:rsidR="00BE1230" w:rsidRPr="00C40838" w:rsidRDefault="00BE1230" w:rsidP="00BE1230">
      <w:pPr>
        <w:tabs>
          <w:tab w:val="left" w:pos="911"/>
        </w:tabs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 Ц</w:t>
      </w:r>
      <w:r w:rsidRPr="00C40838">
        <w:rPr>
          <w:rFonts w:ascii="Liberation Serif" w:hAnsi="Liberation Serif"/>
          <w:sz w:val="28"/>
        </w:rPr>
        <w:t>енами не предусмотрены расходы по съемкам надземных и подземных коммуникаций, обследованию состояния искусственных сооружений и полотна проезжей части автодорог, стоимость которых определяется дополнительно по ценам соответствующих таблиц Справочника.</w:t>
      </w:r>
    </w:p>
    <w:p w:rsidR="00BE1230" w:rsidRPr="00142DC5" w:rsidRDefault="00BE1230" w:rsidP="00BE1230">
      <w:pPr>
        <w:tabs>
          <w:tab w:val="left" w:pos="1022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 на съемку ВЛ 0,4-1150 кВ, воздушных линий связи и радио, подземных кабельных линий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электропередачи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кабельных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связи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приведены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таблице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>
        <w:rPr>
          <w:rFonts w:ascii="Liberation Serif" w:hAnsi="Liberation Serif"/>
          <w:sz w:val="28"/>
        </w:rPr>
        <w:t>14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учитывают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расходы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 выполнение следующих работ.</w:t>
      </w:r>
    </w:p>
    <w:p w:rsidR="00BE1230" w:rsidRPr="00142DC5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1947" w:right="1946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Визуальная</w:t>
      </w:r>
      <w:r w:rsidRPr="00142DC5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съемка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</w:t>
      </w:r>
      <w:r w:rsidRPr="00142DC5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(</w:t>
      </w:r>
      <w:r w:rsidRPr="00142DC5">
        <w:rPr>
          <w:rFonts w:ascii="Liberation Serif" w:hAnsi="Liberation Serif"/>
          <w:spacing w:val="-5"/>
          <w:sz w:val="28"/>
          <w:szCs w:val="24"/>
        </w:rPr>
        <w:t>1)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Установление направления, класса линии и адреса организации, эксплуатирующей линию; визуальная съемка линии с привязкой к местным предметам; составление эскизов опор с указанием количества проводов, материала опор и мест, где линия убирается в кабель; описание линии; нанесение линии на карты и планы; составление плана зоны влияния ВЛ и необходимых ведомостей; оформление материалов с изготовлением копий.</w:t>
      </w:r>
    </w:p>
    <w:p w:rsidR="00BE1230" w:rsidRDefault="00BE1230" w:rsidP="00BE1230">
      <w:pPr>
        <w:pStyle w:val="aa"/>
        <w:ind w:left="1946" w:right="1946"/>
        <w:jc w:val="center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1946" w:right="1946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Инструментальная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съемка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(</w:t>
      </w:r>
      <w:r w:rsidRPr="00142DC5">
        <w:rPr>
          <w:rFonts w:ascii="Liberation Serif" w:hAnsi="Liberation Serif"/>
          <w:spacing w:val="-5"/>
          <w:sz w:val="28"/>
          <w:szCs w:val="24"/>
        </w:rPr>
        <w:t>2)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Установление направления, класса линии и адреса организации, эксплуатирующей линию; 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проложение тахеометрического хода вдоль линии с закреплением точек хода; 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инструментальная съемка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линии;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составление</w:t>
      </w:r>
      <w:r w:rsidRPr="00142DC5">
        <w:rPr>
          <w:rFonts w:ascii="Liberation Serif" w:hAnsi="Liberation Serif"/>
          <w:spacing w:val="-11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эскизов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опор</w:t>
      </w:r>
      <w:r w:rsidRPr="00142DC5">
        <w:rPr>
          <w:rFonts w:ascii="Liberation Serif" w:hAnsi="Liberation Serif"/>
          <w:spacing w:val="-11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указанием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количества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проводов,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материала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опор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 xml:space="preserve">мест, где линия убирается в кабель; описание линии; 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нанесение линии на карты и планы;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составление плана зоны влияния ВЛ и необходимых ведомостей; оформление материалов и изготовление </w:t>
      </w:r>
      <w:r w:rsidRPr="00142DC5">
        <w:rPr>
          <w:rFonts w:ascii="Liberation Serif" w:hAnsi="Liberation Serif"/>
          <w:spacing w:val="-2"/>
          <w:sz w:val="28"/>
          <w:szCs w:val="24"/>
        </w:rPr>
        <w:t>копий.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1947" w:right="1946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Описание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</w:t>
      </w:r>
      <w:r w:rsidRPr="00142DC5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(</w:t>
      </w:r>
      <w:r w:rsidRPr="00142DC5">
        <w:rPr>
          <w:rFonts w:ascii="Liberation Serif" w:hAnsi="Liberation Serif"/>
          <w:spacing w:val="-5"/>
          <w:sz w:val="28"/>
          <w:szCs w:val="24"/>
        </w:rPr>
        <w:t>3)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4547FE" w:rsidDel="00285BC0" w:rsidRDefault="00BE1230" w:rsidP="00BE1230">
      <w:pPr>
        <w:pStyle w:val="aa"/>
        <w:ind w:left="0" w:firstLine="709"/>
        <w:jc w:val="both"/>
        <w:rPr>
          <w:del w:id="10" w:author="Кучмаева Светлана Николаевна" w:date="2025-09-02T16:52:00Z"/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Осмотр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</w:t>
      </w:r>
      <w:r w:rsidRPr="00142DC5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натуре;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установление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направления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класса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линии;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составление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эскизов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опор с указанием количества проводов, материала опор и мест, где линия убирается в кабель; составление описания линий и ведомостей; оформление материалов и изготовление копий.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lastRenderedPageBreak/>
        <w:t>Таблица 14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Измеритель – 1 км линии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013"/>
        <w:gridCol w:w="1162"/>
        <w:gridCol w:w="1183"/>
        <w:gridCol w:w="1202"/>
      </w:tblGrid>
      <w:tr w:rsidR="00BE1230" w:rsidRPr="00983128" w:rsidTr="00335D03">
        <w:trPr>
          <w:trHeight w:val="230"/>
          <w:jc w:val="center"/>
        </w:trPr>
        <w:tc>
          <w:tcPr>
            <w:tcW w:w="990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№ строки</w:t>
            </w:r>
          </w:p>
        </w:tc>
        <w:tc>
          <w:tcPr>
            <w:tcW w:w="4895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Наименование работы</w:t>
            </w:r>
          </w:p>
        </w:tc>
        <w:tc>
          <w:tcPr>
            <w:tcW w:w="3464" w:type="dxa"/>
            <w:gridSpan w:val="3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Категория сложности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4895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1135" w:type="dxa"/>
            <w:vAlign w:val="center"/>
          </w:tcPr>
          <w:p w:rsidR="00BE1230" w:rsidRPr="00983128" w:rsidRDefault="00BE1230" w:rsidP="00335D03">
            <w:pPr>
              <w:pStyle w:val="TableParagraph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1155" w:type="dxa"/>
            <w:vAlign w:val="center"/>
          </w:tcPr>
          <w:p w:rsidR="00BE1230" w:rsidRPr="00983128" w:rsidRDefault="00BE1230" w:rsidP="00335D03">
            <w:pPr>
              <w:pStyle w:val="TableParagraph"/>
              <w:ind w:left="7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174" w:type="dxa"/>
            <w:vAlign w:val="center"/>
          </w:tcPr>
          <w:p w:rsidR="00BE1230" w:rsidRPr="00983128" w:rsidRDefault="00BE1230" w:rsidP="00335D03">
            <w:pPr>
              <w:pStyle w:val="TableParagraph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4895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Визуальная съемка линии</w:t>
            </w:r>
          </w:p>
        </w:tc>
        <w:tc>
          <w:tcPr>
            <w:tcW w:w="113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55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8,9</w:t>
            </w:r>
          </w:p>
        </w:tc>
        <w:tc>
          <w:tcPr>
            <w:tcW w:w="11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7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95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7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16</w:t>
            </w:r>
          </w:p>
        </w:tc>
        <w:tc>
          <w:tcPr>
            <w:tcW w:w="117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166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19</w:t>
            </w:r>
          </w:p>
        </w:tc>
      </w:tr>
      <w:tr w:rsidR="00BE1230" w:rsidRPr="00983128" w:rsidTr="00335D03">
        <w:trPr>
          <w:trHeight w:val="461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4895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Инструментальная съемка линии</w:t>
            </w:r>
          </w:p>
        </w:tc>
        <w:tc>
          <w:tcPr>
            <w:tcW w:w="113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240</w:t>
            </w:r>
          </w:p>
          <w:p w:rsidR="00BE1230" w:rsidRPr="00983128" w:rsidRDefault="00BE1230" w:rsidP="00335D03">
            <w:pPr>
              <w:pStyle w:val="TableParagraph"/>
              <w:spacing w:line="218" w:lineRule="exact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33</w:t>
            </w:r>
          </w:p>
        </w:tc>
        <w:tc>
          <w:tcPr>
            <w:tcW w:w="11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7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313</w:t>
            </w:r>
          </w:p>
          <w:p w:rsidR="00BE1230" w:rsidRPr="00983128" w:rsidRDefault="00BE1230" w:rsidP="00335D03">
            <w:pPr>
              <w:pStyle w:val="TableParagraph"/>
              <w:spacing w:line="218" w:lineRule="exact"/>
              <w:ind w:left="7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62</w:t>
            </w:r>
          </w:p>
        </w:tc>
        <w:tc>
          <w:tcPr>
            <w:tcW w:w="117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454</w:t>
            </w:r>
          </w:p>
          <w:p w:rsidR="00BE1230" w:rsidRPr="00983128" w:rsidRDefault="00BE1230" w:rsidP="00335D03">
            <w:pPr>
              <w:pStyle w:val="TableParagraph"/>
              <w:spacing w:line="218" w:lineRule="exact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93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4895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Описание линии</w:t>
            </w:r>
          </w:p>
        </w:tc>
        <w:tc>
          <w:tcPr>
            <w:tcW w:w="1135" w:type="dxa"/>
            <w:vAlign w:val="center"/>
          </w:tcPr>
          <w:p w:rsidR="00BE1230" w:rsidRPr="00983128" w:rsidRDefault="00BE1230" w:rsidP="00335D03">
            <w:pPr>
              <w:pStyle w:val="TableParagraph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14</w:t>
            </w:r>
          </w:p>
        </w:tc>
        <w:tc>
          <w:tcPr>
            <w:tcW w:w="1155" w:type="dxa"/>
            <w:vAlign w:val="center"/>
          </w:tcPr>
          <w:p w:rsidR="00BE1230" w:rsidRPr="00983128" w:rsidRDefault="00BE1230" w:rsidP="00335D03">
            <w:pPr>
              <w:pStyle w:val="TableParagraph"/>
              <w:ind w:left="7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23</w:t>
            </w:r>
          </w:p>
        </w:tc>
        <w:tc>
          <w:tcPr>
            <w:tcW w:w="1174" w:type="dxa"/>
            <w:vAlign w:val="center"/>
          </w:tcPr>
          <w:p w:rsidR="00BE1230" w:rsidRPr="00983128" w:rsidRDefault="00BE1230" w:rsidP="00335D03">
            <w:pPr>
              <w:pStyle w:val="TableParagraph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51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Примечания.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1. Цены (3) применяются только при определении стоимости описания линии, нанесенной на топографические карты или планы.</w:t>
      </w:r>
    </w:p>
    <w:p w:rsidR="00BE1230" w:rsidRPr="00142DC5" w:rsidRDefault="00BE1230" w:rsidP="00BE1230">
      <w:pPr>
        <w:pStyle w:val="ac"/>
        <w:numPr>
          <w:ilvl w:val="0"/>
          <w:numId w:val="9"/>
        </w:numPr>
        <w:tabs>
          <w:tab w:val="left" w:pos="920"/>
        </w:tabs>
        <w:ind w:left="0" w:firstLine="709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Стоимость отыскания подземных кабельных линий с применением трубокабелеискателя или вскрытия шурфами ценами настоящей таблицы не учтена и определяется дополнительно по ценам соответствующих таблиц Справочника.</w:t>
      </w:r>
    </w:p>
    <w:p w:rsidR="00BE1230" w:rsidRPr="00142DC5" w:rsidRDefault="00BE1230" w:rsidP="00BE1230">
      <w:pPr>
        <w:pStyle w:val="ConsPlusNormal"/>
        <w:ind w:firstLine="709"/>
        <w:jc w:val="both"/>
        <w:rPr>
          <w:rFonts w:ascii="Liberation Serif" w:hAnsi="Liberation Serif"/>
          <w:spacing w:val="-4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При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параллельном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расположении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нескольких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ВЛ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или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линий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связи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полосе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шириной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до</w:t>
      </w:r>
      <w:r w:rsidRPr="00142DC5">
        <w:rPr>
          <w:rFonts w:ascii="Liberation Serif" w:hAnsi="Liberation Serif"/>
          <w:spacing w:val="-11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100 м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к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ценам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настоящей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таблицы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для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каждой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второй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последующей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линий</w:t>
      </w:r>
      <w:r w:rsidRPr="00142DC5">
        <w:rPr>
          <w:rFonts w:ascii="Liberation Serif" w:hAnsi="Liberation Serif"/>
          <w:spacing w:val="-1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применяется</w:t>
      </w:r>
      <w:r w:rsidRPr="00142DC5">
        <w:rPr>
          <w:rFonts w:ascii="Liberation Serif" w:hAnsi="Liberation Serif"/>
          <w:spacing w:val="-1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 xml:space="preserve">коэффициент </w:t>
      </w:r>
      <w:r w:rsidRPr="00142DC5">
        <w:rPr>
          <w:rFonts w:ascii="Liberation Serif" w:hAnsi="Liberation Serif"/>
          <w:spacing w:val="-4"/>
          <w:sz w:val="28"/>
          <w:szCs w:val="24"/>
        </w:rPr>
        <w:t>0,7.</w:t>
      </w:r>
    </w:p>
    <w:p w:rsidR="00BE1230" w:rsidRPr="00142DC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детальную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съемку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ВЛ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35-500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кВ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целях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переустройства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линий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даны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для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категорий сложности, приведенных в таблице 22.</w:t>
      </w:r>
    </w:p>
    <w:p w:rsidR="00BE1230" w:rsidRPr="00142DC5" w:rsidRDefault="00BE1230" w:rsidP="00BE1230">
      <w:pPr>
        <w:tabs>
          <w:tab w:val="left" w:pos="1013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 на детальную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съемку ВЛ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 xml:space="preserve">35-500 кВ для переустройства линий приведены в </w:t>
      </w:r>
      <w:hyperlink w:anchor="_bookmark35" w:history="1">
        <w:r w:rsidRPr="00142DC5">
          <w:rPr>
            <w:rFonts w:ascii="Liberation Serif" w:hAnsi="Liberation Serif"/>
            <w:sz w:val="28"/>
          </w:rPr>
          <w:t>таблице</w:t>
        </w:r>
      </w:hyperlink>
      <w:r w:rsidRPr="00142DC5">
        <w:rPr>
          <w:rFonts w:ascii="Liberation Serif" w:hAnsi="Liberation Serif"/>
          <w:sz w:val="28"/>
        </w:rPr>
        <w:t xml:space="preserve"> </w:t>
      </w:r>
      <w:hyperlink w:anchor="_bookmark35" w:history="1">
        <w:r w:rsidRPr="00142DC5">
          <w:rPr>
            <w:rFonts w:ascii="Liberation Serif" w:hAnsi="Liberation Serif"/>
            <w:sz w:val="28"/>
          </w:rPr>
          <w:t>33</w:t>
        </w:r>
      </w:hyperlink>
      <w:r w:rsidRPr="00142DC5">
        <w:rPr>
          <w:rFonts w:ascii="Liberation Serif" w:hAnsi="Liberation Serif"/>
          <w:sz w:val="28"/>
        </w:rPr>
        <w:t xml:space="preserve"> и учитывают расходы на выполнение следующих работ.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Полевые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работы: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рекогносцировка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линии;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приложение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тахеометрического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хода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вдоль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линии; определение</w:t>
      </w:r>
      <w:r w:rsidRPr="00142DC5">
        <w:rPr>
          <w:rFonts w:ascii="Liberation Serif" w:hAnsi="Liberation Serif"/>
          <w:spacing w:val="-1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положения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центров</w:t>
      </w:r>
      <w:r w:rsidRPr="00142DC5">
        <w:rPr>
          <w:rFonts w:ascii="Liberation Serif" w:hAnsi="Liberation Serif"/>
          <w:spacing w:val="-1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опор.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Камеральные работы: вычисление координат и высот точек тахеометрического хода, высот центров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опор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промежуточных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точек;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составление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плана,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ведомости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высот.</w:t>
      </w:r>
    </w:p>
    <w:p w:rsidR="00BE1230" w:rsidRDefault="00BE1230" w:rsidP="00BE1230">
      <w:pPr>
        <w:pStyle w:val="ConsPlusNormal"/>
        <w:ind w:firstLine="709"/>
        <w:jc w:val="right"/>
        <w:rPr>
          <w:rFonts w:ascii="Liberation Serif" w:hAnsi="Liberation Serif"/>
          <w:szCs w:val="24"/>
        </w:rPr>
      </w:pP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Таблица 15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Измеритель – 1 км линии</w:t>
      </w: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5455"/>
        <w:gridCol w:w="1030"/>
        <w:gridCol w:w="1017"/>
        <w:gridCol w:w="1059"/>
      </w:tblGrid>
      <w:tr w:rsidR="00BE1230" w:rsidRPr="00983128" w:rsidTr="00335D03">
        <w:trPr>
          <w:trHeight w:val="230"/>
          <w:jc w:val="center"/>
        </w:trPr>
        <w:tc>
          <w:tcPr>
            <w:tcW w:w="990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№ строки</w:t>
            </w:r>
          </w:p>
        </w:tc>
        <w:tc>
          <w:tcPr>
            <w:tcW w:w="5326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Наименование работы</w:t>
            </w:r>
          </w:p>
        </w:tc>
        <w:tc>
          <w:tcPr>
            <w:tcW w:w="3033" w:type="dxa"/>
            <w:gridSpan w:val="3"/>
            <w:vAlign w:val="center"/>
          </w:tcPr>
          <w:p w:rsidR="00BE1230" w:rsidRPr="00E903B5" w:rsidRDefault="00BE1230" w:rsidP="00335D03">
            <w:pPr>
              <w:pStyle w:val="TableParagraph"/>
              <w:ind w:left="428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Категория сложности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5326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1006" w:type="dxa"/>
            <w:vAlign w:val="center"/>
          </w:tcPr>
          <w:p w:rsidR="00BE1230" w:rsidRPr="00E903B5" w:rsidRDefault="00BE1230" w:rsidP="00335D03">
            <w:pPr>
              <w:pStyle w:val="TableParagraph"/>
              <w:ind w:left="2" w:right="1"/>
              <w:rPr>
                <w:rFonts w:ascii="Liberation Serif" w:hAnsi="Liberation Serif"/>
                <w:spacing w:val="-10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993" w:type="dxa"/>
            <w:vAlign w:val="center"/>
          </w:tcPr>
          <w:p w:rsidR="00BE1230" w:rsidRPr="00E903B5" w:rsidRDefault="00BE1230" w:rsidP="00335D03">
            <w:pPr>
              <w:pStyle w:val="TableParagraph"/>
              <w:ind w:left="5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II</w:t>
            </w:r>
          </w:p>
        </w:tc>
        <w:tc>
          <w:tcPr>
            <w:tcW w:w="1034" w:type="dxa"/>
            <w:vAlign w:val="center"/>
          </w:tcPr>
          <w:p w:rsidR="00BE1230" w:rsidRPr="00983128" w:rsidRDefault="00BE1230" w:rsidP="00335D03">
            <w:pPr>
              <w:pStyle w:val="TableParagraph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326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Детальная съемка ВЛ 35-500 кВ для переустройства</w:t>
            </w:r>
          </w:p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линии</w:t>
            </w:r>
          </w:p>
        </w:tc>
        <w:tc>
          <w:tcPr>
            <w:tcW w:w="100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29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441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29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188</w:t>
            </w:r>
          </w:p>
        </w:tc>
        <w:tc>
          <w:tcPr>
            <w:tcW w:w="9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293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u w:val="single"/>
              </w:rPr>
              <w:t>918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293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242</w:t>
            </w:r>
          </w:p>
        </w:tc>
        <w:tc>
          <w:tcPr>
            <w:tcW w:w="10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1592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393</w:t>
            </w:r>
          </w:p>
        </w:tc>
      </w:tr>
    </w:tbl>
    <w:p w:rsidR="00BE1230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 на съемку пересечений, проектируемых железных и автомобильных дорог с существующими линейными сооружениями (дорогами, трубопроводами, воздушными и подземными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кабельными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линиями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электропередачи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связи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др.)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даны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для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категорий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 xml:space="preserve">сложности, приведенных в </w:t>
      </w:r>
      <w:hyperlink w:anchor="_bookmark24" w:history="1">
        <w:r w:rsidRPr="00142DC5">
          <w:rPr>
            <w:rFonts w:ascii="Liberation Serif" w:hAnsi="Liberation Serif"/>
            <w:sz w:val="28"/>
          </w:rPr>
          <w:t>таблице 7</w:t>
        </w:r>
      </w:hyperlink>
      <w:r w:rsidRPr="00142DC5">
        <w:rPr>
          <w:rFonts w:ascii="Liberation Serif" w:hAnsi="Liberation Serif"/>
          <w:sz w:val="28"/>
        </w:rPr>
        <w:t>.</w:t>
      </w:r>
    </w:p>
    <w:p w:rsidR="00BE1230" w:rsidRPr="00142DC5" w:rsidRDefault="00BE1230" w:rsidP="00BE1230">
      <w:pPr>
        <w:tabs>
          <w:tab w:val="left" w:pos="1085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lastRenderedPageBreak/>
        <w:t>Цены на съемку пересечений проектируемых автомобильных дорог с существующими линейными сооружениями (дорогами, трубопроводами, воздушными и подземными кабельными линиями электропередачи и связи и др.) приведены в таблице 16 и учитывают расходы на выполнение следующих работ.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Полевые работы: рекогносцировка участка, измерение угла пересечения и углов поворота линий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коммуникаций;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нивелирование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профиля по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осям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линий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пересекаемых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коммуникаций; инструментальное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определение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высот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подвески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нижнего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верхнего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проводов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точке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пересечения и у опор; измерение температуры воздуха; составление эскизов опор и подвески.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Камеральные работы: вычерчивание плана пересечения в масштабе 1:2000.</w:t>
      </w:r>
    </w:p>
    <w:p w:rsidR="00BE1230" w:rsidRPr="00142DC5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Таблица 16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Измеритель – 1 пересечение</w:t>
      </w: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744"/>
        <w:gridCol w:w="923"/>
        <w:gridCol w:w="941"/>
        <w:gridCol w:w="954"/>
      </w:tblGrid>
      <w:tr w:rsidR="00BE1230" w:rsidRPr="00983128" w:rsidTr="00335D03">
        <w:trPr>
          <w:trHeight w:val="230"/>
          <w:jc w:val="center"/>
        </w:trPr>
        <w:tc>
          <w:tcPr>
            <w:tcW w:w="990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№ строки</w:t>
            </w:r>
          </w:p>
        </w:tc>
        <w:tc>
          <w:tcPr>
            <w:tcW w:w="5608" w:type="dxa"/>
            <w:vMerge w:val="restart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Наименование работы</w:t>
            </w:r>
          </w:p>
        </w:tc>
        <w:tc>
          <w:tcPr>
            <w:tcW w:w="2751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ind w:left="309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Категория</w:t>
            </w:r>
            <w:r w:rsidRPr="00983128"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сложности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5608" w:type="dxa"/>
            <w:vMerge/>
            <w:tcBorders>
              <w:top w:val="nil"/>
            </w:tcBorders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ind w:left="3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ind w:left="1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</w:tr>
      <w:tr w:rsidR="00BE1230" w:rsidRPr="00983128" w:rsidTr="00335D03">
        <w:trPr>
          <w:trHeight w:val="918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</w:p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608" w:type="dxa"/>
            <w:vAlign w:val="center"/>
          </w:tcPr>
          <w:p w:rsidR="00BE1230" w:rsidRPr="00E903B5" w:rsidRDefault="00BE1230" w:rsidP="00335D03">
            <w:pPr>
              <w:pStyle w:val="TableParagraph"/>
              <w:tabs>
                <w:tab w:val="left" w:pos="1089"/>
                <w:tab w:val="left" w:pos="2585"/>
                <w:tab w:val="left" w:pos="4343"/>
                <w:tab w:val="left" w:pos="5254"/>
              </w:tabs>
              <w:spacing w:line="223" w:lineRule="exact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Съемка пересечений проектируемых дорог с существующими линейными сооружениями:</w:t>
            </w:r>
          </w:p>
          <w:p w:rsidR="00BE1230" w:rsidRPr="00E903B5" w:rsidRDefault="00BE1230" w:rsidP="00335D03">
            <w:pPr>
              <w:pStyle w:val="TableParagraph"/>
              <w:spacing w:line="223" w:lineRule="exact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железными и автомобильными дорогами</w:t>
            </w: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983128" w:rsidRDefault="00BE1230" w:rsidP="00335D03">
            <w:pPr>
              <w:pStyle w:val="TableParagraph"/>
              <w:spacing w:line="229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907</w:t>
            </w:r>
          </w:p>
          <w:p w:rsidR="00BE1230" w:rsidRPr="00983128" w:rsidRDefault="00BE1230" w:rsidP="00335D03">
            <w:pPr>
              <w:pStyle w:val="TableParagraph"/>
              <w:spacing w:line="216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29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1191</w:t>
            </w:r>
          </w:p>
          <w:p w:rsidR="00BE1230" w:rsidRPr="00983128" w:rsidRDefault="00BE1230" w:rsidP="00335D03">
            <w:pPr>
              <w:pStyle w:val="TableParagraph"/>
              <w:spacing w:line="216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66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29" w:lineRule="exact"/>
              <w:ind w:left="2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1613</w:t>
            </w:r>
          </w:p>
          <w:p w:rsidR="00BE1230" w:rsidRPr="00983128" w:rsidRDefault="00BE1230" w:rsidP="00335D03">
            <w:pPr>
              <w:pStyle w:val="TableParagraph"/>
              <w:spacing w:line="216" w:lineRule="exact"/>
              <w:ind w:left="2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102</w:t>
            </w: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5608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ВЛ 0,4-20 кВ, линиями связи и контактными сетями</w:t>
            </w: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535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19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766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21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1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1140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1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30</w:t>
            </w:r>
          </w:p>
        </w:tc>
      </w:tr>
      <w:tr w:rsidR="00BE1230" w:rsidRPr="00983128" w:rsidTr="00335D03">
        <w:trPr>
          <w:trHeight w:val="461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5608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ВЛ 35-330 кВ</w:t>
            </w: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4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1141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86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4" w:lineRule="exact"/>
              <w:ind w:left="21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1518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26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4" w:lineRule="exact"/>
              <w:ind w:left="2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2635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2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130</w:t>
            </w:r>
          </w:p>
        </w:tc>
      </w:tr>
      <w:tr w:rsidR="00BE1230" w:rsidRPr="00983128" w:rsidTr="00335D03">
        <w:trPr>
          <w:trHeight w:val="458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5608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jc w:val="left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ВЛ500-1150 кВ</w:t>
            </w: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1289</w:t>
            </w:r>
          </w:p>
          <w:p w:rsidR="00BE1230" w:rsidRPr="00983128" w:rsidRDefault="00BE1230" w:rsidP="00335D03">
            <w:pPr>
              <w:pStyle w:val="TableParagraph"/>
              <w:spacing w:line="215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90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21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2070</w:t>
            </w:r>
          </w:p>
          <w:p w:rsidR="00BE1230" w:rsidRPr="00983128" w:rsidRDefault="00BE1230" w:rsidP="00335D03">
            <w:pPr>
              <w:pStyle w:val="TableParagraph"/>
              <w:spacing w:line="215" w:lineRule="exact"/>
              <w:ind w:left="26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127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21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3757</w:t>
            </w:r>
          </w:p>
          <w:p w:rsidR="00BE1230" w:rsidRPr="00983128" w:rsidRDefault="00BE1230" w:rsidP="00335D03">
            <w:pPr>
              <w:pStyle w:val="TableParagraph"/>
              <w:spacing w:line="215" w:lineRule="exact"/>
              <w:ind w:left="26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206</w:t>
            </w:r>
          </w:p>
        </w:tc>
      </w:tr>
      <w:tr w:rsidR="00BE1230" w:rsidRPr="00983128" w:rsidTr="00335D03">
        <w:trPr>
          <w:trHeight w:val="691"/>
          <w:jc w:val="center"/>
        </w:trPr>
        <w:tc>
          <w:tcPr>
            <w:tcW w:w="990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5608" w:type="dxa"/>
            <w:vAlign w:val="center"/>
          </w:tcPr>
          <w:p w:rsidR="00BE1230" w:rsidRPr="00E903B5" w:rsidRDefault="00BE1230" w:rsidP="00335D03">
            <w:pPr>
              <w:pStyle w:val="TableParagraph"/>
              <w:tabs>
                <w:tab w:val="left" w:pos="1364"/>
                <w:tab w:val="left" w:pos="3112"/>
                <w:tab w:val="left" w:pos="4479"/>
              </w:tabs>
              <w:spacing w:line="240" w:lineRule="auto"/>
              <w:ind w:left="3" w:right="27"/>
              <w:jc w:val="both"/>
              <w:rPr>
                <w:rFonts w:ascii="Liberation Serif" w:hAnsi="Liberation Serif"/>
                <w:spacing w:val="-10"/>
                <w:sz w:val="28"/>
              </w:rPr>
            </w:pPr>
            <w:r w:rsidRPr="00E903B5">
              <w:rPr>
                <w:rFonts w:ascii="Liberation Serif" w:hAnsi="Liberation Serif"/>
                <w:spacing w:val="-10"/>
                <w:sz w:val="28"/>
              </w:rPr>
              <w:t>Подземными коммуникациями (кабельными силовыми линиями, линиями связи, газопроводами, водопроводами и нефтепродуктопроводами)</w:t>
            </w:r>
          </w:p>
        </w:tc>
        <w:tc>
          <w:tcPr>
            <w:tcW w:w="90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5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698</w:t>
            </w:r>
          </w:p>
          <w:p w:rsidR="00BE1230" w:rsidRPr="00983128" w:rsidRDefault="00BE1230" w:rsidP="00335D03">
            <w:pPr>
              <w:pStyle w:val="TableParagraph"/>
              <w:spacing w:line="229" w:lineRule="exact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91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5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  <w:u w:val="single"/>
              </w:rPr>
              <w:t>935</w:t>
            </w:r>
          </w:p>
          <w:p w:rsidR="00BE1230" w:rsidRPr="00983128" w:rsidRDefault="00BE1230" w:rsidP="00335D03">
            <w:pPr>
              <w:pStyle w:val="TableParagraph"/>
              <w:spacing w:line="229" w:lineRule="exact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31</w:t>
            </w:r>
          </w:p>
        </w:tc>
        <w:tc>
          <w:tcPr>
            <w:tcW w:w="93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5" w:lineRule="exact"/>
              <w:ind w:left="1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  <w:u w:val="single"/>
              </w:rPr>
              <w:t>1265</w:t>
            </w:r>
          </w:p>
          <w:p w:rsidR="00BE1230" w:rsidRPr="00983128" w:rsidRDefault="00BE1230" w:rsidP="00335D03">
            <w:pPr>
              <w:pStyle w:val="TableParagraph"/>
              <w:spacing w:line="229" w:lineRule="exact"/>
              <w:ind w:left="1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48</w:t>
            </w:r>
          </w:p>
        </w:tc>
      </w:tr>
    </w:tbl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 xml:space="preserve">Примечания.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 xml:space="preserve">1. Ценами учтены расходы по отысканию подземных прокладок трубокабелеискателем и обследованию прокладок, вскрытых шурфами или канавами. Стоимость вскрытия подземных коммуникаций шурфами и канавами ценами п. 5 не учтена и определяется </w:t>
      </w:r>
      <w:r w:rsidRPr="00142DC5">
        <w:rPr>
          <w:rFonts w:ascii="Liberation Serif" w:hAnsi="Liberation Serif"/>
          <w:spacing w:val="-2"/>
          <w:sz w:val="28"/>
        </w:rPr>
        <w:t>дополнительно.</w:t>
      </w:r>
    </w:p>
    <w:p w:rsidR="00BE1230" w:rsidRPr="00142DC5" w:rsidRDefault="00BE1230" w:rsidP="00BE1230">
      <w:pPr>
        <w:pStyle w:val="ac"/>
        <w:numPr>
          <w:ilvl w:val="0"/>
          <w:numId w:val="10"/>
        </w:numPr>
        <w:tabs>
          <w:tab w:val="left" w:pos="901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Стоимость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охраняемого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действующего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железнодорожного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переезда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определяется по ценам п. 1 с применением коэффициента 1,2.</w:t>
      </w:r>
    </w:p>
    <w:p w:rsidR="00BE1230" w:rsidRPr="00142DC5" w:rsidRDefault="00BE1230" w:rsidP="00BE1230">
      <w:pPr>
        <w:pStyle w:val="ac"/>
        <w:numPr>
          <w:ilvl w:val="0"/>
          <w:numId w:val="10"/>
        </w:numPr>
        <w:tabs>
          <w:tab w:val="left" w:pos="911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Ценами п. 2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4 предусматриваются расходы по съемке пересечений с ВЛ и ЛС в пределах пяти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пролетов,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съемке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пределах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трех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пролетов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ценам п.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2</w:t>
      </w:r>
      <w:r>
        <w:rPr>
          <w:rFonts w:ascii="Liberation Serif" w:hAnsi="Liberation Serif"/>
          <w:spacing w:val="-1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4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применяется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коэффициент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0,8.</w:t>
      </w:r>
    </w:p>
    <w:p w:rsidR="00BE1230" w:rsidRDefault="00BE1230" w:rsidP="00BE1230">
      <w:pPr>
        <w:pStyle w:val="ac"/>
        <w:numPr>
          <w:ilvl w:val="0"/>
          <w:numId w:val="10"/>
        </w:numPr>
        <w:tabs>
          <w:tab w:val="left" w:pos="1001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При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инструментальном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определении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высоты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подвески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среднего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провода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8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точке пересечения и у опор к ценам п. 2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4 применяется коэффициент 1,05.</w:t>
      </w:r>
    </w:p>
    <w:p w:rsidR="00BE1230" w:rsidRPr="00142DC5" w:rsidRDefault="00BE1230" w:rsidP="00BE1230">
      <w:pPr>
        <w:tabs>
          <w:tab w:val="left" w:pos="1001"/>
        </w:tabs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Съемка, нивелирование и описание подземных и надземных сооружений</w:t>
      </w: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tabs>
          <w:tab w:val="left" w:pos="1018"/>
        </w:tabs>
        <w:ind w:firstLine="709"/>
        <w:jc w:val="both"/>
        <w:rPr>
          <w:rFonts w:ascii="Liberation Serif" w:hAnsi="Liberation Serif"/>
          <w:spacing w:val="-2"/>
          <w:sz w:val="28"/>
        </w:rPr>
      </w:pPr>
      <w:r w:rsidRPr="00142DC5">
        <w:rPr>
          <w:rFonts w:ascii="Liberation Serif" w:hAnsi="Liberation Serif"/>
          <w:sz w:val="28"/>
        </w:rPr>
        <w:t>Приведены базовые цены на выполнение отдельных видов геодезических работ, выполняемых вне комплекса изысканий по отдельному заданию заказчика. Цены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съемку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нивелирование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подземных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надземных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сооружений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даны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зависимости от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количества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колодцев,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шурфов,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выпусков,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опор,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узлов,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примыканий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вводов,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приходящихся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1 га те</w:t>
      </w:r>
      <w:r>
        <w:rPr>
          <w:rFonts w:ascii="Liberation Serif" w:hAnsi="Liberation Serif"/>
          <w:sz w:val="28"/>
        </w:rPr>
        <w:t>рритории, приведены в таблице 17</w:t>
      </w:r>
      <w:r w:rsidRPr="00142DC5">
        <w:rPr>
          <w:rFonts w:ascii="Liberation Serif" w:hAnsi="Liberation Serif"/>
          <w:sz w:val="28"/>
        </w:rPr>
        <w:t xml:space="preserve"> и предусматривают расходы на выполнение следующих </w:t>
      </w:r>
      <w:r w:rsidRPr="00142DC5">
        <w:rPr>
          <w:rFonts w:ascii="Liberation Serif" w:hAnsi="Liberation Serif"/>
          <w:spacing w:val="-2"/>
          <w:sz w:val="28"/>
        </w:rPr>
        <w:t>работ.</w:t>
      </w:r>
    </w:p>
    <w:p w:rsidR="00BE1230" w:rsidRPr="00142DC5" w:rsidRDefault="00BE1230" w:rsidP="00BE1230">
      <w:pPr>
        <w:tabs>
          <w:tab w:val="left" w:pos="1018"/>
        </w:tabs>
        <w:ind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Съемка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подземных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надземных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сооружений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(1,</w:t>
      </w:r>
      <w:r w:rsidRPr="00142DC5">
        <w:rPr>
          <w:rFonts w:ascii="Liberation Serif" w:hAnsi="Liberation Serif"/>
          <w:spacing w:val="-5"/>
          <w:sz w:val="28"/>
        </w:rPr>
        <w:t xml:space="preserve"> 2)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Изготовление рабочей копии плана; рекогносцировка участка; отыскание колодцев, вводов, выпусков, шурфов, подземных сооружений, опор, примыканий, точек, надземных сооружений с привязкой их линейными промерами к постоянным предметам местности или точкам съемочных ходов; съемка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вводов в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дома с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составлением абриса привязок; оформление рабочей копии плана.</w:t>
      </w:r>
    </w:p>
    <w:p w:rsidR="00BE1230" w:rsidRPr="00142DC5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right="4"/>
        <w:jc w:val="center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Нивелирование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подземных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надземных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сооружений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(3,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5"/>
          <w:sz w:val="28"/>
        </w:rPr>
        <w:t>4)</w:t>
      </w:r>
    </w:p>
    <w:p w:rsidR="00BE1230" w:rsidRPr="00142DC5" w:rsidRDefault="00BE1230" w:rsidP="00BE1230">
      <w:pPr>
        <w:pStyle w:val="aa"/>
        <w:ind w:left="0"/>
        <w:jc w:val="both"/>
        <w:rPr>
          <w:rFonts w:ascii="Liberation Serif" w:hAnsi="Liberation Serif"/>
          <w:sz w:val="32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Изготовление рабочей копии плана; рекогносцировка участка, отыскание колодцев, вводов, выпусков,</w:t>
      </w:r>
      <w:r w:rsidRPr="00142DC5">
        <w:rPr>
          <w:rFonts w:ascii="Liberation Serif" w:hAnsi="Liberation Serif"/>
          <w:spacing w:val="78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шурфов;</w:t>
      </w:r>
      <w:r w:rsidRPr="00142DC5">
        <w:rPr>
          <w:rFonts w:ascii="Liberation Serif" w:hAnsi="Liberation Serif"/>
          <w:spacing w:val="55"/>
          <w:w w:val="15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техническое</w:t>
      </w:r>
      <w:r w:rsidRPr="00142DC5">
        <w:rPr>
          <w:rFonts w:ascii="Liberation Serif" w:hAnsi="Liberation Serif"/>
          <w:spacing w:val="56"/>
          <w:w w:val="15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нивелирование</w:t>
      </w:r>
      <w:r w:rsidRPr="00142DC5">
        <w:rPr>
          <w:rFonts w:ascii="Liberation Serif" w:hAnsi="Liberation Serif"/>
          <w:spacing w:val="55"/>
          <w:w w:val="15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элементов</w:t>
      </w:r>
      <w:r w:rsidRPr="00142DC5">
        <w:rPr>
          <w:rFonts w:ascii="Liberation Serif" w:hAnsi="Liberation Serif"/>
          <w:spacing w:val="7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подземных</w:t>
      </w:r>
      <w:r w:rsidRPr="00142DC5">
        <w:rPr>
          <w:rFonts w:ascii="Liberation Serif" w:hAnsi="Liberation Serif"/>
          <w:spacing w:val="78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сооружений:</w:t>
      </w:r>
      <w:r w:rsidRPr="00142DC5">
        <w:rPr>
          <w:rFonts w:ascii="Liberation Serif" w:hAnsi="Liberation Serif"/>
          <w:spacing w:val="55"/>
          <w:w w:val="150"/>
          <w:sz w:val="28"/>
          <w:szCs w:val="24"/>
        </w:rPr>
        <w:t xml:space="preserve"> </w:t>
      </w:r>
      <w:r w:rsidRPr="00142DC5">
        <w:rPr>
          <w:rFonts w:ascii="Liberation Serif" w:hAnsi="Liberation Serif"/>
          <w:spacing w:val="-2"/>
          <w:sz w:val="28"/>
          <w:szCs w:val="24"/>
        </w:rPr>
        <w:t xml:space="preserve">крышки </w:t>
      </w:r>
      <w:r w:rsidRPr="00142DC5">
        <w:rPr>
          <w:rFonts w:ascii="Liberation Serif" w:hAnsi="Liberation Serif"/>
          <w:sz w:val="28"/>
          <w:szCs w:val="24"/>
        </w:rPr>
        <w:t>колодца, всех прокладок в колодце, дна колодца, поверхности земли у колодца; техническое нивелирование надземных сооружений: опор, столбов, поверхности земли в точках измерения высоты подвеса воздушных прокладок (трубопроводов, кабелей, проводов и др.); привязка ходов технического нивелирования к исходным реперам; оформление полевых журналов и абриса; составление схемы и увязка нивелирных ходов; вычисление высот точек с контролем.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Таблица 17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Измеритель</w:t>
      </w:r>
      <w:r>
        <w:rPr>
          <w:rFonts w:ascii="Liberation Serif" w:hAnsi="Liberation Serif"/>
          <w:sz w:val="28"/>
        </w:rPr>
        <w:t xml:space="preserve"> – </w:t>
      </w:r>
      <w:r w:rsidRPr="00142DC5">
        <w:rPr>
          <w:rFonts w:ascii="Liberation Serif" w:hAnsi="Liberation Serif"/>
          <w:sz w:val="28"/>
        </w:rPr>
        <w:t>1 колодец, шурф, выпуск, ввод, опора, узел, примыкание, точка</w:t>
      </w: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021"/>
        <w:gridCol w:w="1847"/>
        <w:gridCol w:w="1848"/>
        <w:gridCol w:w="1844"/>
      </w:tblGrid>
      <w:tr w:rsidR="00BE1230" w:rsidRPr="00983128" w:rsidTr="00335D03">
        <w:trPr>
          <w:trHeight w:val="460"/>
          <w:tblHeader/>
          <w:jc w:val="center"/>
        </w:trPr>
        <w:tc>
          <w:tcPr>
            <w:tcW w:w="98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295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-28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работ</w:t>
            </w:r>
          </w:p>
        </w:tc>
        <w:tc>
          <w:tcPr>
            <w:tcW w:w="5407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6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Количество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колодцев,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шурфов,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выпусков,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опор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узлов,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right="6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примыканий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на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га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участка</w:t>
            </w:r>
          </w:p>
        </w:tc>
      </w:tr>
      <w:tr w:rsidR="00BE1230" w:rsidRPr="00983128" w:rsidTr="00335D03">
        <w:trPr>
          <w:trHeight w:val="227"/>
          <w:tblHeader/>
          <w:jc w:val="center"/>
        </w:trPr>
        <w:tc>
          <w:tcPr>
            <w:tcW w:w="988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2950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60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20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и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более</w:t>
            </w:r>
          </w:p>
        </w:tc>
        <w:tc>
          <w:tcPr>
            <w:tcW w:w="180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34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от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 до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19</w:t>
            </w:r>
          </w:p>
        </w:tc>
        <w:tc>
          <w:tcPr>
            <w:tcW w:w="180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30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менее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10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8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Съемка</w:t>
            </w:r>
            <w:r w:rsidRPr="00983128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сооружений: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0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98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подземных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36</w:t>
            </w:r>
          </w:p>
        </w:tc>
        <w:tc>
          <w:tcPr>
            <w:tcW w:w="180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54</w:t>
            </w:r>
          </w:p>
        </w:tc>
        <w:tc>
          <w:tcPr>
            <w:tcW w:w="180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81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98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надземных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</w:t>
            </w:r>
          </w:p>
        </w:tc>
        <w:tc>
          <w:tcPr>
            <w:tcW w:w="180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50</w:t>
            </w:r>
          </w:p>
        </w:tc>
        <w:tc>
          <w:tcPr>
            <w:tcW w:w="180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74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98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Нивелирование</w:t>
            </w:r>
            <w:r w:rsidRPr="00983128">
              <w:rPr>
                <w:rFonts w:ascii="Liberation Serif" w:hAnsi="Liberation Serif"/>
                <w:spacing w:val="9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сооружений:</w:t>
            </w:r>
          </w:p>
        </w:tc>
        <w:tc>
          <w:tcPr>
            <w:tcW w:w="180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49</w:t>
            </w:r>
          </w:p>
        </w:tc>
        <w:tc>
          <w:tcPr>
            <w:tcW w:w="180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70</w:t>
            </w:r>
          </w:p>
        </w:tc>
        <w:tc>
          <w:tcPr>
            <w:tcW w:w="180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103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88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подземных</w:t>
            </w:r>
          </w:p>
        </w:tc>
        <w:tc>
          <w:tcPr>
            <w:tcW w:w="1803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80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800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98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2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надземных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40</w:t>
            </w:r>
          </w:p>
        </w:tc>
        <w:tc>
          <w:tcPr>
            <w:tcW w:w="180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57</w:t>
            </w:r>
          </w:p>
        </w:tc>
        <w:tc>
          <w:tcPr>
            <w:tcW w:w="180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81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 xml:space="preserve">Примечания: </w:t>
      </w:r>
    </w:p>
    <w:p w:rsidR="00BE1230" w:rsidRPr="00142DC5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1. Стоимость работ по созданию планово-высотной съемочной основы ценами настоящей таблицы не учтена и определяется по ценам соответствующих таблиц Справочника.</w:t>
      </w:r>
    </w:p>
    <w:p w:rsidR="00BE1230" w:rsidRPr="00142DC5" w:rsidRDefault="00BE1230" w:rsidP="00BE1230">
      <w:pPr>
        <w:pStyle w:val="ac"/>
        <w:numPr>
          <w:ilvl w:val="0"/>
          <w:numId w:val="11"/>
        </w:numPr>
        <w:tabs>
          <w:tab w:val="left" w:pos="574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При съемке кабельных силовых линий, выполняемой с отключением их от питающей сети, к ценам применяется коэффициент 1,2.</w:t>
      </w:r>
    </w:p>
    <w:p w:rsidR="00BE1230" w:rsidRPr="00142DC5" w:rsidRDefault="00BE1230" w:rsidP="00BE1230">
      <w:pPr>
        <w:pStyle w:val="ac"/>
        <w:numPr>
          <w:ilvl w:val="0"/>
          <w:numId w:val="11"/>
        </w:numPr>
        <w:tabs>
          <w:tab w:val="left" w:pos="562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При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съемке 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нивелировании подземных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надземных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сооружений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проезжей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части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интенсивным движением транспорта к ценам применяется коэффициент 1,25.</w:t>
      </w:r>
    </w:p>
    <w:p w:rsidR="00BE1230" w:rsidRPr="00142DC5" w:rsidRDefault="00BE1230" w:rsidP="00BE1230">
      <w:pPr>
        <w:pStyle w:val="ac"/>
        <w:numPr>
          <w:ilvl w:val="0"/>
          <w:numId w:val="11"/>
        </w:numPr>
        <w:tabs>
          <w:tab w:val="left" w:pos="591"/>
        </w:tabs>
        <w:ind w:left="0" w:firstLine="709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При</w:t>
      </w:r>
      <w:r w:rsidRPr="00142DC5">
        <w:rPr>
          <w:rFonts w:ascii="Liberation Serif" w:hAnsi="Liberation Serif"/>
          <w:spacing w:val="2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нивелировании</w:t>
      </w:r>
      <w:r w:rsidRPr="00142DC5">
        <w:rPr>
          <w:rFonts w:ascii="Liberation Serif" w:hAnsi="Liberation Serif"/>
          <w:spacing w:val="2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крышек</w:t>
      </w:r>
      <w:r w:rsidRPr="00142DC5">
        <w:rPr>
          <w:rFonts w:ascii="Liberation Serif" w:hAnsi="Liberation Serif"/>
          <w:spacing w:val="2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колодцев</w:t>
      </w:r>
      <w:r w:rsidRPr="00142DC5">
        <w:rPr>
          <w:rFonts w:ascii="Liberation Serif" w:hAnsi="Liberation Serif"/>
          <w:spacing w:val="2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без</w:t>
      </w:r>
      <w:r w:rsidRPr="00142DC5">
        <w:rPr>
          <w:rFonts w:ascii="Liberation Serif" w:hAnsi="Liberation Serif"/>
          <w:spacing w:val="29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их</w:t>
      </w:r>
      <w:r w:rsidRPr="00142DC5">
        <w:rPr>
          <w:rFonts w:ascii="Liberation Serif" w:hAnsi="Liberation Serif"/>
          <w:spacing w:val="2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открывания</w:t>
      </w:r>
      <w:r w:rsidRPr="00142DC5">
        <w:rPr>
          <w:rFonts w:ascii="Liberation Serif" w:hAnsi="Liberation Serif"/>
          <w:spacing w:val="2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2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закрывания</w:t>
      </w:r>
      <w:r w:rsidRPr="00142DC5">
        <w:rPr>
          <w:rFonts w:ascii="Liberation Serif" w:hAnsi="Liberation Serif"/>
          <w:spacing w:val="2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</w:t>
      </w:r>
      <w:r w:rsidRPr="00142DC5">
        <w:rPr>
          <w:rFonts w:ascii="Liberation Serif" w:hAnsi="Liberation Serif"/>
          <w:spacing w:val="2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ценам</w:t>
      </w:r>
      <w:r w:rsidRPr="00142DC5">
        <w:rPr>
          <w:rFonts w:ascii="Liberation Serif" w:hAnsi="Liberation Serif"/>
          <w:spacing w:val="2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п.</w:t>
      </w:r>
      <w:r w:rsidRPr="00142DC5">
        <w:rPr>
          <w:rFonts w:ascii="Liberation Serif" w:hAnsi="Liberation Serif"/>
          <w:spacing w:val="2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3</w:t>
      </w:r>
      <w:r w:rsidRPr="00142DC5">
        <w:rPr>
          <w:rFonts w:ascii="Liberation Serif" w:hAnsi="Liberation Serif"/>
          <w:spacing w:val="2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применяется коэффициент 0,5.</w:t>
      </w:r>
    </w:p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Разные геодезические работы</w:t>
      </w: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c"/>
        <w:tabs>
          <w:tab w:val="left" w:pos="581"/>
        </w:tabs>
        <w:ind w:left="0" w:firstLine="709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Приведены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базовые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цены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pacing w:val="-5"/>
          <w:sz w:val="28"/>
          <w:szCs w:val="24"/>
        </w:rPr>
        <w:t>на:</w:t>
      </w:r>
    </w:p>
    <w:p w:rsidR="00BE1230" w:rsidRPr="00E903B5" w:rsidRDefault="00BE1230" w:rsidP="00BE1230">
      <w:pPr>
        <w:tabs>
          <w:tab w:val="left" w:pos="524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снесение</w:t>
      </w:r>
      <w:r w:rsidRPr="00E903B5">
        <w:rPr>
          <w:rFonts w:ascii="Liberation Serif" w:hAnsi="Liberation Serif"/>
          <w:spacing w:val="2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на</w:t>
      </w:r>
      <w:r w:rsidRPr="00E903B5">
        <w:rPr>
          <w:rFonts w:ascii="Liberation Serif" w:hAnsi="Liberation Serif"/>
          <w:spacing w:val="2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землю</w:t>
      </w:r>
      <w:r w:rsidRPr="00E903B5">
        <w:rPr>
          <w:rFonts w:ascii="Liberation Serif" w:hAnsi="Liberation Serif"/>
          <w:spacing w:val="2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координат</w:t>
      </w:r>
      <w:r w:rsidRPr="00E903B5">
        <w:rPr>
          <w:rFonts w:ascii="Liberation Serif" w:hAnsi="Liberation Serif"/>
          <w:spacing w:val="23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центра</w:t>
      </w:r>
      <w:r w:rsidRPr="00E903B5">
        <w:rPr>
          <w:rFonts w:ascii="Liberation Serif" w:hAnsi="Liberation Serif"/>
          <w:spacing w:val="2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пункта</w:t>
      </w:r>
      <w:r w:rsidRPr="00E903B5">
        <w:rPr>
          <w:rFonts w:ascii="Liberation Serif" w:hAnsi="Liberation Serif"/>
          <w:spacing w:val="2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триангуляции,</w:t>
      </w:r>
      <w:r w:rsidRPr="00E903B5">
        <w:rPr>
          <w:rFonts w:ascii="Liberation Serif" w:hAnsi="Liberation Serif"/>
          <w:spacing w:val="2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установленного</w:t>
      </w:r>
      <w:r w:rsidRPr="00E903B5">
        <w:rPr>
          <w:rFonts w:ascii="Liberation Serif" w:hAnsi="Liberation Serif"/>
          <w:spacing w:val="25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на</w:t>
      </w:r>
      <w:r w:rsidRPr="00E903B5">
        <w:rPr>
          <w:rFonts w:ascii="Liberation Serif" w:hAnsi="Liberation Serif"/>
          <w:spacing w:val="2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здании,</w:t>
      </w:r>
      <w:r w:rsidRPr="00E903B5">
        <w:rPr>
          <w:rFonts w:ascii="Liberation Serif" w:hAnsi="Liberation Serif"/>
          <w:spacing w:val="2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 передачу координат и дирекционного угла с поверхности земли на горизонт подземных работ;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изготовление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установку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геодезических</w:t>
      </w:r>
      <w:r w:rsidRPr="00E903B5">
        <w:rPr>
          <w:rFonts w:ascii="Liberation Serif" w:hAnsi="Liberation Serif"/>
          <w:spacing w:val="-11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знаков;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проложение</w:t>
      </w:r>
      <w:r w:rsidRPr="00E903B5">
        <w:rPr>
          <w:rFonts w:ascii="Liberation Serif" w:hAnsi="Liberation Serif"/>
          <w:spacing w:val="-11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геодезических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ходов;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плановую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высотную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привязку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отдельных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точек;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разбивку</w:t>
      </w:r>
      <w:r w:rsidRPr="00E903B5">
        <w:rPr>
          <w:rFonts w:ascii="Liberation Serif" w:hAnsi="Liberation Serif"/>
          <w:spacing w:val="-11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нивелирование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геофизических</w:t>
      </w:r>
      <w:r w:rsidRPr="00E903B5">
        <w:rPr>
          <w:rFonts w:ascii="Liberation Serif" w:hAnsi="Liberation Serif"/>
          <w:spacing w:val="-11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профилей;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разбивку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поперечников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определение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длины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недоступных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линий;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определение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истинного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азимута;</w:t>
      </w:r>
    </w:p>
    <w:p w:rsidR="00BE1230" w:rsidRPr="00E903B5" w:rsidRDefault="00BE1230" w:rsidP="00BE1230">
      <w:pPr>
        <w:tabs>
          <w:tab w:val="left" w:pos="647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отыскание и обозначение на местности трассы существующего трубопровода, рекогносцировочное обследование автомобильных дорог, выбор маршрута безрельсовой транспортировки тяжеловесного оборудования;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pacing w:val="-2"/>
          <w:sz w:val="28"/>
        </w:rPr>
        <w:t>гидролого-морфологическое</w:t>
      </w:r>
      <w:r w:rsidRPr="00E903B5">
        <w:rPr>
          <w:rFonts w:ascii="Liberation Serif" w:hAnsi="Liberation Serif"/>
          <w:spacing w:val="17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обследование</w:t>
      </w:r>
      <w:r w:rsidRPr="00E903B5">
        <w:rPr>
          <w:rFonts w:ascii="Liberation Serif" w:hAnsi="Liberation Serif"/>
          <w:spacing w:val="22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участков;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обследование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условий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водоотвода;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исследование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покрытий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автодорог;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таксацию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лесонасаждений;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производство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рубки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просек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визирок;</w:t>
      </w:r>
    </w:p>
    <w:p w:rsidR="00BE1230" w:rsidRPr="00E903B5" w:rsidRDefault="00BE1230" w:rsidP="00BE1230">
      <w:pPr>
        <w:tabs>
          <w:tab w:val="left" w:pos="495"/>
        </w:tabs>
        <w:ind w:left="-46" w:firstLine="755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сбор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сведений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по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инвентаризации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жилых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нежилых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строений.</w:t>
      </w:r>
    </w:p>
    <w:p w:rsidR="00BE1230" w:rsidRPr="00142DC5" w:rsidRDefault="00BE1230" w:rsidP="00BE1230">
      <w:pPr>
        <w:tabs>
          <w:tab w:val="left" w:pos="605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 на снесение на землю координат центра пункта плановой геодезической сети, установленного на здании (сооружении), даны для следующих категорий сложности</w:t>
      </w:r>
      <w:r w:rsidRPr="00142DC5">
        <w:rPr>
          <w:rFonts w:ascii="Liberation Serif" w:hAnsi="Liberation Serif"/>
          <w:spacing w:val="4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выполнения измерений:</w:t>
      </w:r>
    </w:p>
    <w:p w:rsidR="00BE1230" w:rsidRDefault="00BE1230" w:rsidP="00BE1230">
      <w:pPr>
        <w:pStyle w:val="aa"/>
        <w:ind w:left="0"/>
        <w:jc w:val="center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pStyle w:val="aa"/>
        <w:ind w:left="0" w:firstLine="708"/>
        <w:jc w:val="both"/>
        <w:rPr>
          <w:rFonts w:ascii="Liberation Serif" w:hAnsi="Liberation Serif"/>
          <w:spacing w:val="-2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I</w:t>
      </w:r>
      <w:r w:rsidRPr="00142DC5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142DC5">
        <w:rPr>
          <w:rFonts w:ascii="Liberation Serif" w:hAnsi="Liberation Serif"/>
          <w:spacing w:val="-2"/>
          <w:sz w:val="28"/>
          <w:szCs w:val="24"/>
        </w:rPr>
        <w:t>категория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а)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Улицы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городов,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поселков</w:t>
      </w:r>
      <w:r w:rsidRPr="00142DC5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со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слабым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движением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транспорта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 xml:space="preserve">пешеходов;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б) дороги с движением транспорта средней интенсивности;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в) промышленные и строительные площадки с застройкой небольшой плотности, незначительным количеством инженерных сооружений, котлованов, со слабым движением </w:t>
      </w:r>
      <w:r w:rsidRPr="00142DC5">
        <w:rPr>
          <w:rFonts w:ascii="Liberation Serif" w:hAnsi="Liberation Serif"/>
          <w:spacing w:val="-2"/>
          <w:sz w:val="28"/>
          <w:szCs w:val="24"/>
        </w:rPr>
        <w:t>транспорта.</w:t>
      </w:r>
    </w:p>
    <w:p w:rsidR="00BE1230" w:rsidRPr="00311CE4" w:rsidRDefault="00BE1230" w:rsidP="00BE1230">
      <w:pPr>
        <w:tabs>
          <w:tab w:val="left" w:pos="3883"/>
        </w:tabs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pacing w:val="-2"/>
          <w:sz w:val="28"/>
          <w:lang w:val="en-US"/>
        </w:rPr>
        <w:lastRenderedPageBreak/>
        <w:t>II</w:t>
      </w:r>
      <w:r w:rsidRPr="00DE08ED">
        <w:rPr>
          <w:rFonts w:ascii="Liberation Serif" w:hAnsi="Liberation Serif"/>
          <w:spacing w:val="-2"/>
          <w:sz w:val="28"/>
        </w:rPr>
        <w:t xml:space="preserve"> </w:t>
      </w:r>
      <w:r>
        <w:rPr>
          <w:rFonts w:ascii="Liberation Serif" w:hAnsi="Liberation Serif"/>
          <w:spacing w:val="-2"/>
          <w:sz w:val="28"/>
        </w:rPr>
        <w:t>к</w:t>
      </w:r>
      <w:r w:rsidRPr="00311CE4">
        <w:rPr>
          <w:rFonts w:ascii="Liberation Serif" w:hAnsi="Liberation Serif"/>
          <w:spacing w:val="-2"/>
          <w:sz w:val="28"/>
        </w:rPr>
        <w:t>атегория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а)</w:t>
      </w:r>
      <w:r w:rsidRPr="00142DC5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Улицы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городов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</w:t>
      </w:r>
      <w:r w:rsidRPr="00142DC5">
        <w:rPr>
          <w:rFonts w:ascii="Liberation Serif" w:hAnsi="Liberation Serif"/>
          <w:spacing w:val="-5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движением</w:t>
      </w:r>
      <w:r w:rsidRPr="00142DC5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транспорта</w:t>
      </w:r>
      <w:r w:rsidRPr="00142DC5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пешеходов</w:t>
      </w:r>
      <w:r w:rsidRPr="00142DC5">
        <w:rPr>
          <w:rFonts w:ascii="Liberation Serif" w:hAnsi="Liberation Serif"/>
          <w:spacing w:val="-6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средней</w:t>
      </w:r>
      <w:r w:rsidRPr="00142DC5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 xml:space="preserve">интенсивности;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б) дороги с интенсивным движением транспорта;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в)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промышленные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строительные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площадки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застройкой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средней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плотности,</w:t>
      </w:r>
      <w:r w:rsidRPr="00142DC5">
        <w:rPr>
          <w:rFonts w:ascii="Liberation Serif" w:hAnsi="Liberation Serif"/>
          <w:spacing w:val="4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средним количеством котлованов, отвалов, с движением транспорта средней интенсивности.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  <w:szCs w:val="24"/>
        </w:rPr>
      </w:pPr>
    </w:p>
    <w:p w:rsidR="00BE1230" w:rsidRPr="00311CE4" w:rsidRDefault="00BE1230" w:rsidP="00BE1230">
      <w:pPr>
        <w:tabs>
          <w:tab w:val="left" w:pos="4099"/>
        </w:tabs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pacing w:val="-2"/>
          <w:sz w:val="28"/>
          <w:lang w:val="en-US"/>
        </w:rPr>
        <w:t>III</w:t>
      </w:r>
      <w:r>
        <w:rPr>
          <w:rFonts w:ascii="Liberation Serif" w:hAnsi="Liberation Serif"/>
          <w:spacing w:val="-2"/>
          <w:sz w:val="28"/>
        </w:rPr>
        <w:t xml:space="preserve"> к</w:t>
      </w:r>
      <w:r w:rsidRPr="00311CE4">
        <w:rPr>
          <w:rFonts w:ascii="Liberation Serif" w:hAnsi="Liberation Serif"/>
          <w:spacing w:val="-2"/>
          <w:sz w:val="28"/>
        </w:rPr>
        <w:t>атегория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 xml:space="preserve">а) Улицы городов с интенсивным движением транспорта и пешеходов;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б)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магистральные</w:t>
      </w:r>
      <w:r w:rsidRPr="00142DC5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дороги</w:t>
      </w:r>
      <w:r w:rsidRPr="00142DC5">
        <w:rPr>
          <w:rFonts w:ascii="Liberation Serif" w:hAnsi="Liberation Serif"/>
          <w:spacing w:val="-10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</w:t>
      </w:r>
      <w:r w:rsidRPr="00142DC5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весьма</w:t>
      </w:r>
      <w:r w:rsidRPr="00142DC5">
        <w:rPr>
          <w:rFonts w:ascii="Liberation Serif" w:hAnsi="Liberation Serif"/>
          <w:spacing w:val="-9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интенсивным</w:t>
      </w:r>
      <w:r w:rsidRPr="00142DC5">
        <w:rPr>
          <w:rFonts w:ascii="Liberation Serif" w:hAnsi="Liberation Serif"/>
          <w:spacing w:val="-7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движением</w:t>
      </w:r>
      <w:r w:rsidRPr="00142DC5">
        <w:rPr>
          <w:rFonts w:ascii="Liberation Serif" w:hAnsi="Liberation Serif"/>
          <w:spacing w:val="-8"/>
          <w:sz w:val="28"/>
          <w:szCs w:val="24"/>
        </w:rPr>
        <w:t xml:space="preserve"> </w:t>
      </w:r>
      <w:r w:rsidRPr="00142DC5">
        <w:rPr>
          <w:rFonts w:ascii="Liberation Serif" w:hAnsi="Liberation Serif"/>
          <w:spacing w:val="-2"/>
          <w:sz w:val="28"/>
          <w:szCs w:val="24"/>
        </w:rPr>
        <w:t>транспорта;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в) промышленные и строительные площадки с плотной застройкой, большим количеством инженерных сооружений, котлованов, отвалов, с интенсивным движением транспорта.</w:t>
      </w:r>
    </w:p>
    <w:p w:rsidR="00BE1230" w:rsidRPr="00142DC5" w:rsidRDefault="00BE1230" w:rsidP="00BE1230">
      <w:pPr>
        <w:tabs>
          <w:tab w:val="left" w:pos="632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Цены по снесению на землю координат центра пункта плановой геодезической сети, установленного на здании (соо</w:t>
      </w:r>
      <w:r>
        <w:rPr>
          <w:rFonts w:ascii="Liberation Serif" w:hAnsi="Liberation Serif"/>
          <w:sz w:val="28"/>
        </w:rPr>
        <w:t>ружении), приведены в таблице 18</w:t>
      </w:r>
      <w:r w:rsidRPr="00142DC5">
        <w:rPr>
          <w:rFonts w:ascii="Liberation Serif" w:hAnsi="Liberation Serif"/>
          <w:sz w:val="28"/>
        </w:rPr>
        <w:t xml:space="preserve"> и учитывают расходы на выполнение следующих работ.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Полевые работы:</w:t>
      </w:r>
      <w:r w:rsidRPr="00142DC5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выбор оптимальной</w:t>
      </w:r>
      <w:r w:rsidRPr="00142DC5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схемы снесения</w:t>
      </w:r>
      <w:r w:rsidRPr="00142DC5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142DC5">
        <w:rPr>
          <w:rFonts w:ascii="Liberation Serif" w:hAnsi="Liberation Serif"/>
          <w:sz w:val="28"/>
          <w:szCs w:val="24"/>
        </w:rPr>
        <w:t>координат, рекогносцировка базисов.</w:t>
      </w:r>
    </w:p>
    <w:p w:rsidR="00BE1230" w:rsidRPr="00142DC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Камеральные работы: вычисление длин базисов; уравнивание и вычисление координат снесенных центров с составлением схемы и каталога снесенных центров.</w:t>
      </w:r>
    </w:p>
    <w:p w:rsidR="00BE1230" w:rsidRPr="00142DC5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Таблица 18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Измеритель – 1 пункт</w:t>
      </w: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637"/>
        <w:gridCol w:w="1205"/>
        <w:gridCol w:w="1222"/>
        <w:gridCol w:w="1206"/>
      </w:tblGrid>
      <w:tr w:rsidR="00BE1230" w:rsidRPr="00983128" w:rsidTr="00335D03">
        <w:trPr>
          <w:trHeight w:val="230"/>
          <w:jc w:val="center"/>
        </w:trPr>
        <w:tc>
          <w:tcPr>
            <w:tcW w:w="127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452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1317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работы</w:t>
            </w:r>
          </w:p>
        </w:tc>
        <w:tc>
          <w:tcPr>
            <w:tcW w:w="3548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ind w:left="660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Категория</w:t>
            </w:r>
            <w:r w:rsidRPr="00983128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сложности</w:t>
            </w:r>
          </w:p>
        </w:tc>
      </w:tr>
      <w:tr w:rsidR="00BE1230" w:rsidRPr="00983128" w:rsidTr="00335D03">
        <w:trPr>
          <w:trHeight w:val="227"/>
          <w:jc w:val="center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17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08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11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08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17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08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983128" w:rsidTr="00335D03">
        <w:trPr>
          <w:trHeight w:val="455"/>
          <w:jc w:val="center"/>
        </w:trPr>
        <w:tc>
          <w:tcPr>
            <w:tcW w:w="127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4528" w:type="dxa"/>
            <w:tcBorders>
              <w:bottom w:val="nil"/>
            </w:tcBorders>
            <w:vAlign w:val="center"/>
          </w:tcPr>
          <w:p w:rsidR="00BE1230" w:rsidRPr="00983128" w:rsidRDefault="00BE1230" w:rsidP="00335D03">
            <w:pPr>
              <w:pStyle w:val="TableParagraph"/>
              <w:spacing w:line="228" w:lineRule="exact"/>
              <w:ind w:left="28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Снесение</w:t>
            </w:r>
            <w:r w:rsidRPr="00983128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координат</w:t>
            </w:r>
            <w:r w:rsidRPr="00983128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центра</w:t>
            </w:r>
            <w:r w:rsidRPr="00983128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пункта</w:t>
            </w:r>
            <w:r w:rsidRPr="00983128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измерением базисов и углов при числе базисов:</w:t>
            </w:r>
          </w:p>
        </w:tc>
        <w:tc>
          <w:tcPr>
            <w:tcW w:w="1177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lang w:val="ru-RU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1736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320</w:t>
            </w:r>
          </w:p>
        </w:tc>
        <w:tc>
          <w:tcPr>
            <w:tcW w:w="119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1982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320</w:t>
            </w:r>
          </w:p>
        </w:tc>
        <w:tc>
          <w:tcPr>
            <w:tcW w:w="117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2402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320</w:t>
            </w: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4528" w:type="dxa"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1177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127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452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117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2520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457</w:t>
            </w:r>
          </w:p>
        </w:tc>
        <w:tc>
          <w:tcPr>
            <w:tcW w:w="11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2905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457</w:t>
            </w:r>
          </w:p>
        </w:tc>
        <w:tc>
          <w:tcPr>
            <w:tcW w:w="117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23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u w:val="single"/>
              </w:rPr>
              <w:t>3489</w:t>
            </w:r>
          </w:p>
          <w:p w:rsidR="00BE1230" w:rsidRPr="00983128" w:rsidRDefault="00BE1230" w:rsidP="00335D03">
            <w:pPr>
              <w:pStyle w:val="TableParagraph"/>
              <w:spacing w:line="217" w:lineRule="exac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457</w:t>
            </w:r>
          </w:p>
        </w:tc>
      </w:tr>
    </w:tbl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Картографические и камеральные геодезические работы</w:t>
      </w:r>
    </w:p>
    <w:p w:rsidR="00BE1230" w:rsidRPr="00142DC5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142DC5" w:rsidRDefault="00BE1230" w:rsidP="00BE1230">
      <w:pPr>
        <w:tabs>
          <w:tab w:val="left" w:pos="899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Приведены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базовые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цены</w:t>
      </w:r>
      <w:r w:rsidRPr="00142DC5">
        <w:rPr>
          <w:rFonts w:ascii="Liberation Serif" w:hAnsi="Liberation Serif"/>
          <w:spacing w:val="-5"/>
          <w:sz w:val="28"/>
        </w:rPr>
        <w:t xml:space="preserve"> на:</w:t>
      </w:r>
    </w:p>
    <w:p w:rsidR="00BE1230" w:rsidRPr="00E903B5" w:rsidRDefault="00BE1230" w:rsidP="00BE1230">
      <w:pPr>
        <w:tabs>
          <w:tab w:val="left" w:pos="993"/>
        </w:tabs>
        <w:ind w:firstLine="709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составление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сборных</w:t>
      </w:r>
      <w:r w:rsidRPr="00E903B5">
        <w:rPr>
          <w:rFonts w:ascii="Liberation Serif" w:hAnsi="Liberation Serif"/>
          <w:spacing w:val="-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планов</w:t>
      </w:r>
      <w:r w:rsidRPr="00E903B5">
        <w:rPr>
          <w:rFonts w:ascii="Liberation Serif" w:hAnsi="Liberation Serif"/>
          <w:spacing w:val="-6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карт</w:t>
      </w:r>
      <w:r w:rsidRPr="00E903B5">
        <w:rPr>
          <w:rFonts w:ascii="Liberation Serif" w:hAnsi="Liberation Serif"/>
          <w:spacing w:val="-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в</w:t>
      </w:r>
      <w:r w:rsidRPr="00E903B5">
        <w:rPr>
          <w:rFonts w:ascii="Liberation Serif" w:hAnsi="Liberation Serif"/>
          <w:spacing w:val="-4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масштабах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1:500</w:t>
      </w:r>
      <w:r w:rsidRPr="00E903B5">
        <w:rPr>
          <w:rFonts w:ascii="Liberation Serif" w:hAnsi="Liberation Serif"/>
          <w:spacing w:val="1"/>
          <w:sz w:val="28"/>
        </w:rPr>
        <w:t xml:space="preserve"> – </w:t>
      </w:r>
      <w:r w:rsidRPr="00E903B5">
        <w:rPr>
          <w:rFonts w:ascii="Liberation Serif" w:hAnsi="Liberation Serif"/>
          <w:spacing w:val="-2"/>
          <w:sz w:val="28"/>
        </w:rPr>
        <w:t>1:25000;</w:t>
      </w:r>
    </w:p>
    <w:p w:rsidR="00BE1230" w:rsidRPr="00E903B5" w:rsidRDefault="00BE1230" w:rsidP="00BE1230">
      <w:pPr>
        <w:tabs>
          <w:tab w:val="left" w:pos="866"/>
          <w:tab w:val="left" w:pos="993"/>
        </w:tabs>
        <w:ind w:firstLine="709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картографическое</w:t>
      </w:r>
      <w:r w:rsidRPr="00E903B5">
        <w:rPr>
          <w:rFonts w:ascii="Liberation Serif" w:hAnsi="Liberation Serif"/>
          <w:spacing w:val="61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вычерчивание</w:t>
      </w:r>
      <w:r w:rsidRPr="00E903B5">
        <w:rPr>
          <w:rFonts w:ascii="Liberation Serif" w:hAnsi="Liberation Serif"/>
          <w:spacing w:val="6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топографических</w:t>
      </w:r>
      <w:r w:rsidRPr="00E903B5">
        <w:rPr>
          <w:rFonts w:ascii="Liberation Serif" w:hAnsi="Liberation Serif"/>
          <w:spacing w:val="6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планов</w:t>
      </w:r>
      <w:r w:rsidRPr="00E903B5">
        <w:rPr>
          <w:rFonts w:ascii="Liberation Serif" w:hAnsi="Liberation Serif"/>
          <w:spacing w:val="5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6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карт</w:t>
      </w:r>
      <w:r w:rsidRPr="00E903B5">
        <w:rPr>
          <w:rFonts w:ascii="Liberation Serif" w:hAnsi="Liberation Serif"/>
          <w:spacing w:val="6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в</w:t>
      </w:r>
      <w:r w:rsidRPr="00E903B5">
        <w:rPr>
          <w:rFonts w:ascii="Liberation Serif" w:hAnsi="Liberation Serif"/>
          <w:spacing w:val="6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масштабах</w:t>
      </w:r>
      <w:r w:rsidRPr="00E903B5">
        <w:rPr>
          <w:rFonts w:ascii="Liberation Serif" w:hAnsi="Liberation Serif"/>
          <w:spacing w:val="6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1:500</w:t>
      </w:r>
      <w:r w:rsidRPr="00E903B5">
        <w:rPr>
          <w:rFonts w:ascii="Liberation Serif" w:hAnsi="Liberation Serif"/>
          <w:spacing w:val="69"/>
          <w:sz w:val="28"/>
        </w:rPr>
        <w:t xml:space="preserve"> – </w:t>
      </w:r>
      <w:r w:rsidRPr="00E903B5">
        <w:rPr>
          <w:rFonts w:ascii="Liberation Serif" w:hAnsi="Liberation Serif"/>
          <w:spacing w:val="-2"/>
          <w:sz w:val="28"/>
        </w:rPr>
        <w:t>1:25000;</w:t>
      </w:r>
    </w:p>
    <w:p w:rsidR="00BE1230" w:rsidRPr="00E903B5" w:rsidRDefault="00BE1230" w:rsidP="00BE1230">
      <w:pPr>
        <w:tabs>
          <w:tab w:val="left" w:pos="993"/>
        </w:tabs>
        <w:ind w:firstLine="709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камеральное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трассирование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линейных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сооружений;</w:t>
      </w:r>
    </w:p>
    <w:p w:rsidR="00BE1230" w:rsidRPr="00E903B5" w:rsidRDefault="00BE1230" w:rsidP="00BE1230">
      <w:pPr>
        <w:tabs>
          <w:tab w:val="left" w:pos="993"/>
        </w:tabs>
        <w:ind w:firstLine="709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составление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топографических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7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морфометрических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профилей;</w:t>
      </w:r>
    </w:p>
    <w:p w:rsidR="00BE1230" w:rsidRPr="00E903B5" w:rsidRDefault="00BE1230" w:rsidP="00BE1230">
      <w:pPr>
        <w:tabs>
          <w:tab w:val="left" w:pos="993"/>
        </w:tabs>
        <w:ind w:firstLine="709"/>
        <w:rPr>
          <w:rFonts w:ascii="Liberation Serif" w:hAnsi="Liberation Serif"/>
          <w:sz w:val="28"/>
        </w:rPr>
      </w:pPr>
      <w:r w:rsidRPr="00E903B5">
        <w:rPr>
          <w:rFonts w:ascii="Liberation Serif" w:hAnsi="Liberation Serif"/>
          <w:sz w:val="28"/>
        </w:rPr>
        <w:t>составление</w:t>
      </w:r>
      <w:r w:rsidRPr="00E903B5">
        <w:rPr>
          <w:rFonts w:ascii="Liberation Serif" w:hAnsi="Liberation Serif"/>
          <w:spacing w:val="-12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программы</w:t>
      </w:r>
      <w:r w:rsidRPr="00E903B5">
        <w:rPr>
          <w:rFonts w:ascii="Liberation Serif" w:hAnsi="Liberation Serif"/>
          <w:spacing w:val="-10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инженерно-геодезических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изысканий</w:t>
      </w:r>
      <w:r w:rsidRPr="00E903B5">
        <w:rPr>
          <w:rFonts w:ascii="Liberation Serif" w:hAnsi="Liberation Serif"/>
          <w:spacing w:val="-9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и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z w:val="28"/>
        </w:rPr>
        <w:t>технического</w:t>
      </w:r>
      <w:r w:rsidRPr="00E903B5">
        <w:rPr>
          <w:rFonts w:ascii="Liberation Serif" w:hAnsi="Liberation Serif"/>
          <w:spacing w:val="-8"/>
          <w:sz w:val="28"/>
        </w:rPr>
        <w:t xml:space="preserve"> </w:t>
      </w:r>
      <w:r w:rsidRPr="00E903B5">
        <w:rPr>
          <w:rFonts w:ascii="Liberation Serif" w:hAnsi="Liberation Serif"/>
          <w:spacing w:val="-2"/>
          <w:sz w:val="28"/>
        </w:rPr>
        <w:t>отчета.</w:t>
      </w:r>
    </w:p>
    <w:p w:rsidR="00BE1230" w:rsidRPr="00142DC5" w:rsidRDefault="00BE1230" w:rsidP="00BE1230">
      <w:pPr>
        <w:tabs>
          <w:tab w:val="left" w:pos="896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lastRenderedPageBreak/>
        <w:t>Цены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составление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сборных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планов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карт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приведены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таблице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>
        <w:rPr>
          <w:rFonts w:ascii="Liberation Serif" w:hAnsi="Liberation Serif"/>
          <w:sz w:val="28"/>
        </w:rPr>
        <w:t>19</w:t>
      </w:r>
      <w:r w:rsidRPr="00142DC5">
        <w:rPr>
          <w:rFonts w:ascii="Liberation Serif" w:hAnsi="Liberation Serif"/>
          <w:sz w:val="28"/>
        </w:rPr>
        <w:t xml:space="preserve"> и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учитывают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расходы на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выполнение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следующих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работ: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подготовка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материалов; подготовка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основ,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монтаж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пунктам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 сетке; сводка по рамкам, корректура монтажа; оформление плана или карты (построение, вычерчивание рамок и сеток, зарамочные надписи), оформление формуляра.</w:t>
      </w:r>
    </w:p>
    <w:p w:rsidR="00BE1230" w:rsidRPr="00142DC5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  <w:r>
        <w:rPr>
          <w:rFonts w:ascii="Liberation Serif" w:hAnsi="Liberation Serif"/>
          <w:sz w:val="28"/>
          <w:szCs w:val="24"/>
        </w:rPr>
        <w:t>Таблица 19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Измеритель – 1 дм</w:t>
      </w:r>
      <w:r w:rsidRPr="00142DC5">
        <w:rPr>
          <w:rFonts w:ascii="Liberation Serif" w:hAnsi="Liberation Serif"/>
          <w:sz w:val="28"/>
          <w:szCs w:val="24"/>
          <w:vertAlign w:val="superscript"/>
        </w:rPr>
        <w:t>2</w:t>
      </w:r>
      <w:r w:rsidRPr="00142DC5">
        <w:rPr>
          <w:rFonts w:ascii="Liberation Serif" w:hAnsi="Liberation Serif"/>
          <w:sz w:val="28"/>
          <w:szCs w:val="24"/>
        </w:rPr>
        <w:t xml:space="preserve"> создаваемого плана</w:t>
      </w: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499"/>
        <w:gridCol w:w="1425"/>
        <w:gridCol w:w="1519"/>
        <w:gridCol w:w="1264"/>
      </w:tblGrid>
      <w:tr w:rsidR="00BE1230" w:rsidRPr="00983128" w:rsidTr="00335D03">
        <w:trPr>
          <w:trHeight w:val="230"/>
          <w:jc w:val="center"/>
        </w:trPr>
        <w:tc>
          <w:tcPr>
            <w:tcW w:w="84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строки</w:t>
            </w:r>
          </w:p>
        </w:tc>
        <w:tc>
          <w:tcPr>
            <w:tcW w:w="439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09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2874" w:type="dxa"/>
            <w:gridSpan w:val="2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2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Масштаб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плана</w:t>
            </w:r>
          </w:p>
        </w:tc>
        <w:tc>
          <w:tcPr>
            <w:tcW w:w="123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37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t>Цена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Исходного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Создаваемого</w:t>
            </w:r>
          </w:p>
        </w:tc>
        <w:tc>
          <w:tcPr>
            <w:tcW w:w="1234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rPr>
          <w:trHeight w:val="225"/>
          <w:jc w:val="center"/>
        </w:trPr>
        <w:tc>
          <w:tcPr>
            <w:tcW w:w="84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nil"/>
            </w:tcBorders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карт:</w:t>
            </w:r>
          </w:p>
        </w:tc>
        <w:tc>
          <w:tcPr>
            <w:tcW w:w="1391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392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83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38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23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3"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58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уменьшением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оригинала</w:t>
            </w:r>
          </w:p>
        </w:tc>
        <w:tc>
          <w:tcPr>
            <w:tcW w:w="1391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карт: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уменьшением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68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карт: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уменьшением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89</w:t>
            </w:r>
          </w:p>
        </w:tc>
      </w:tr>
      <w:tr w:rsidR="00BE1230" w:rsidRPr="00983128" w:rsidTr="00335D03">
        <w:trPr>
          <w:trHeight w:val="227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карт: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уменьшением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105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карт: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уменьшением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115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карт: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сохранением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39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карт: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сохранением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45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карт: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сохранением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55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сборных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планов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карт: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сохранением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масштаба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оригинала</w:t>
            </w:r>
          </w:p>
        </w:tc>
        <w:tc>
          <w:tcPr>
            <w:tcW w:w="139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4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23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68</w:t>
            </w:r>
          </w:p>
        </w:tc>
      </w:tr>
    </w:tbl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right="-1"/>
        <w:jc w:val="center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Характеристика</w:t>
      </w:r>
      <w:r w:rsidRPr="00142DC5">
        <w:rPr>
          <w:rFonts w:ascii="Liberation Serif" w:hAnsi="Liberation Serif"/>
          <w:spacing w:val="-1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сложности</w:t>
      </w:r>
      <w:r w:rsidRPr="00142DC5">
        <w:rPr>
          <w:rFonts w:ascii="Liberation Serif" w:hAnsi="Liberation Serif"/>
          <w:spacing w:val="-1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рельефа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местности Простой рельеф</w:t>
      </w:r>
    </w:p>
    <w:p w:rsidR="00BE1230" w:rsidRPr="00142DC5" w:rsidRDefault="00BE1230" w:rsidP="00BE1230">
      <w:pPr>
        <w:pStyle w:val="aa"/>
        <w:spacing w:before="1"/>
        <w:ind w:left="682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Равнинный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небольшим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количеством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мелких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лощин,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западин,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бугров.</w:t>
      </w:r>
    </w:p>
    <w:p w:rsidR="00BE1230" w:rsidRDefault="00BE1230" w:rsidP="00BE1230">
      <w:pPr>
        <w:pStyle w:val="aa"/>
        <w:ind w:left="0"/>
        <w:jc w:val="center"/>
        <w:rPr>
          <w:rFonts w:ascii="Liberation Serif" w:hAnsi="Liberation Serif"/>
          <w:spacing w:val="-2"/>
          <w:sz w:val="28"/>
        </w:rPr>
      </w:pP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средней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сложности</w:t>
      </w:r>
    </w:p>
    <w:p w:rsidR="00BE1230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а)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равнинный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наличием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глубоких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балок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оврагов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или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 xml:space="preserve">микрорельефом;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б) всхолмленный и сопочный рельеф;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в)</w:t>
      </w:r>
      <w:r w:rsidRPr="00142DC5">
        <w:rPr>
          <w:rFonts w:ascii="Liberation Serif" w:hAnsi="Liberation Serif"/>
          <w:spacing w:val="-1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несложный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пойменный</w:t>
      </w:r>
      <w:r w:rsidRPr="00142DC5">
        <w:rPr>
          <w:rFonts w:ascii="Liberation Serif" w:hAnsi="Liberation Serif"/>
          <w:spacing w:val="-1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г) грядовый микрорельеф.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5"/>
        <w:jc w:val="center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Сложный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рельеф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а)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равнинный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большим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количеством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глубоких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балок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 xml:space="preserve">оврагов; 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lastRenderedPageBreak/>
        <w:t>б) сильновсхолмленный и горный рельеф;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в)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мелкосопочный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рельеф;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г)</w:t>
      </w:r>
      <w:r w:rsidRPr="00142DC5">
        <w:rPr>
          <w:rFonts w:ascii="Liberation Serif" w:hAnsi="Liberation Serif"/>
          <w:spacing w:val="-11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сложный</w:t>
      </w:r>
      <w:r w:rsidRPr="00142DC5">
        <w:rPr>
          <w:rFonts w:ascii="Liberation Serif" w:hAnsi="Liberation Serif"/>
          <w:spacing w:val="-1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пойменный</w:t>
      </w:r>
      <w:r w:rsidRPr="00142DC5">
        <w:rPr>
          <w:rFonts w:ascii="Liberation Serif" w:hAnsi="Liberation Serif"/>
          <w:spacing w:val="-10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рельеф; д) рельеф бугристых песков;</w:t>
      </w:r>
    </w:p>
    <w:p w:rsidR="00BE1230" w:rsidRPr="00142DC5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е)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изрытых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строительных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площадок; ж) карьеры и котлованы, отвалы;</w:t>
      </w:r>
    </w:p>
    <w:p w:rsidR="00BE1230" w:rsidRPr="00142DC5" w:rsidRDefault="00BE1230" w:rsidP="00BE1230">
      <w:pPr>
        <w:pStyle w:val="aa"/>
        <w:widowControl/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з)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поверхность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нарушенным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рельефом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влиянием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подземных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горных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выработок.</w:t>
      </w:r>
    </w:p>
    <w:p w:rsidR="00BE1230" w:rsidRPr="00142DC5" w:rsidRDefault="00BE1230" w:rsidP="00BE1230">
      <w:pPr>
        <w:pStyle w:val="aa"/>
        <w:ind w:left="0"/>
        <w:rPr>
          <w:rFonts w:ascii="Liberation Serif" w:hAnsi="Liberation Serif"/>
          <w:sz w:val="28"/>
        </w:rPr>
      </w:pPr>
    </w:p>
    <w:p w:rsidR="00BE1230" w:rsidRPr="00142DC5" w:rsidRDefault="00BE1230" w:rsidP="00BE1230">
      <w:pPr>
        <w:pStyle w:val="aa"/>
        <w:ind w:left="5"/>
        <w:jc w:val="center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Очень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сложный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рельеф</w:t>
      </w:r>
    </w:p>
    <w:p w:rsidR="00BE1230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а)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высокогорный</w:t>
      </w:r>
      <w:r w:rsidRPr="00142DC5">
        <w:rPr>
          <w:rFonts w:ascii="Liberation Serif" w:hAnsi="Liberation Serif"/>
          <w:spacing w:val="-2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изрезанными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склонами</w:t>
      </w:r>
      <w:r w:rsidRPr="00142DC5">
        <w:rPr>
          <w:rFonts w:ascii="Liberation Serif" w:hAnsi="Liberation Serif"/>
          <w:spacing w:val="-8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 xml:space="preserve">обрывами; </w:t>
      </w:r>
    </w:p>
    <w:p w:rsidR="00BE1230" w:rsidRPr="00142DC5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б) сложный рельеф бугристых песков;</w:t>
      </w:r>
    </w:p>
    <w:p w:rsidR="00BE1230" w:rsidRPr="00142DC5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в)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очень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сложный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пойменный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рельеф;</w:t>
      </w:r>
    </w:p>
    <w:p w:rsidR="00BE1230" w:rsidRPr="00142DC5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г)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рельеф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значительно</w:t>
      </w:r>
      <w:r w:rsidRPr="00142DC5">
        <w:rPr>
          <w:rFonts w:ascii="Liberation Serif" w:hAnsi="Liberation Serif"/>
          <w:spacing w:val="-6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изрытых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строительных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площадок;</w:t>
      </w:r>
    </w:p>
    <w:p w:rsidR="00BE1230" w:rsidRPr="00142DC5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д)</w:t>
      </w:r>
      <w:r w:rsidRPr="00142DC5">
        <w:rPr>
          <w:rFonts w:ascii="Liberation Serif" w:hAnsi="Liberation Serif"/>
          <w:spacing w:val="-5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сложные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многоуступные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карьеры,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котлованы,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отвалы</w:t>
      </w:r>
      <w:r w:rsidRPr="00142DC5">
        <w:rPr>
          <w:rFonts w:ascii="Liberation Serif" w:hAnsi="Liberation Serif"/>
          <w:spacing w:val="-7"/>
          <w:sz w:val="28"/>
        </w:rPr>
        <w:t xml:space="preserve"> </w:t>
      </w:r>
      <w:r w:rsidRPr="00142DC5">
        <w:rPr>
          <w:rFonts w:ascii="Liberation Serif" w:hAnsi="Liberation Serif"/>
          <w:sz w:val="28"/>
        </w:rPr>
        <w:t>и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pacing w:val="-4"/>
          <w:sz w:val="28"/>
        </w:rPr>
        <w:t>др.;</w:t>
      </w:r>
    </w:p>
    <w:p w:rsidR="00BE1230" w:rsidRPr="00142DC5" w:rsidRDefault="00BE1230" w:rsidP="00BE1230">
      <w:pPr>
        <w:pStyle w:val="aa"/>
        <w:tabs>
          <w:tab w:val="left" w:pos="6521"/>
        </w:tabs>
        <w:ind w:left="0"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pacing w:val="-2"/>
          <w:sz w:val="28"/>
        </w:rPr>
        <w:t>е)</w:t>
      </w:r>
      <w:r w:rsidRPr="00142DC5">
        <w:rPr>
          <w:rFonts w:ascii="Liberation Serif" w:hAnsi="Liberation Serif"/>
          <w:spacing w:val="-4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сложный</w:t>
      </w:r>
      <w:r w:rsidRPr="00142DC5">
        <w:rPr>
          <w:rFonts w:ascii="Liberation Serif" w:hAnsi="Liberation Serif"/>
          <w:spacing w:val="2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микрорельеф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поверхности,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нарушенный</w:t>
      </w:r>
      <w:r w:rsidRPr="00142DC5">
        <w:rPr>
          <w:rFonts w:ascii="Liberation Serif" w:hAnsi="Liberation Serif"/>
          <w:spacing w:val="2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влиянием</w:t>
      </w:r>
      <w:r w:rsidRPr="00142DC5">
        <w:rPr>
          <w:rFonts w:ascii="Liberation Serif" w:hAnsi="Liberation Serif"/>
          <w:spacing w:val="-3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подземных</w:t>
      </w:r>
      <w:r w:rsidRPr="00142DC5">
        <w:rPr>
          <w:rFonts w:ascii="Liberation Serif" w:hAnsi="Liberation Serif"/>
          <w:spacing w:val="-1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горных</w:t>
      </w:r>
      <w:r w:rsidRPr="00142DC5">
        <w:rPr>
          <w:rFonts w:ascii="Liberation Serif" w:hAnsi="Liberation Serif"/>
          <w:spacing w:val="2"/>
          <w:sz w:val="28"/>
        </w:rPr>
        <w:t xml:space="preserve"> </w:t>
      </w:r>
      <w:r w:rsidRPr="00142DC5">
        <w:rPr>
          <w:rFonts w:ascii="Liberation Serif" w:hAnsi="Liberation Serif"/>
          <w:spacing w:val="-2"/>
          <w:sz w:val="28"/>
        </w:rPr>
        <w:t>выработок.</w:t>
      </w:r>
    </w:p>
    <w:p w:rsidR="00BE1230" w:rsidRPr="00142DC5" w:rsidRDefault="00BE1230" w:rsidP="00BE1230">
      <w:pPr>
        <w:tabs>
          <w:tab w:val="left" w:pos="918"/>
        </w:tabs>
        <w:ind w:firstLine="709"/>
        <w:jc w:val="both"/>
        <w:rPr>
          <w:rFonts w:ascii="Liberation Serif" w:hAnsi="Liberation Serif"/>
          <w:sz w:val="28"/>
        </w:rPr>
      </w:pPr>
      <w:r w:rsidRPr="00142DC5">
        <w:rPr>
          <w:rFonts w:ascii="Liberation Serif" w:hAnsi="Liberation Serif"/>
          <w:sz w:val="28"/>
        </w:rPr>
        <w:t>Определение общей категории сложности вычерчивания топографических план</w:t>
      </w:r>
      <w:r>
        <w:rPr>
          <w:rFonts w:ascii="Liberation Serif" w:hAnsi="Liberation Serif"/>
          <w:sz w:val="28"/>
        </w:rPr>
        <w:t>ов и карт приведено в таблице 20</w:t>
      </w:r>
      <w:r w:rsidRPr="00142DC5">
        <w:rPr>
          <w:rFonts w:ascii="Liberation Serif" w:hAnsi="Liberation Serif"/>
          <w:sz w:val="28"/>
        </w:rPr>
        <w:t>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142DC5">
        <w:rPr>
          <w:rFonts w:ascii="Liberation Serif" w:hAnsi="Liberation Serif"/>
          <w:sz w:val="28"/>
          <w:szCs w:val="24"/>
        </w:rPr>
        <w:t>Таблица 20</w:t>
      </w:r>
    </w:p>
    <w:p w:rsidR="00BE1230" w:rsidRPr="00142DC5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485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1312"/>
        <w:gridCol w:w="2361"/>
        <w:gridCol w:w="1314"/>
        <w:gridCol w:w="1650"/>
      </w:tblGrid>
      <w:tr w:rsidR="00BE1230" w:rsidRPr="00983128" w:rsidTr="00335D03">
        <w:trPr>
          <w:trHeight w:val="230"/>
          <w:jc w:val="center"/>
        </w:trPr>
        <w:tc>
          <w:tcPr>
            <w:tcW w:w="259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43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Контурность</w:t>
            </w:r>
          </w:p>
        </w:tc>
        <w:tc>
          <w:tcPr>
            <w:tcW w:w="6480" w:type="dxa"/>
            <w:gridSpan w:val="4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67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Сложность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рельефа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местности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2590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28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простой</w:t>
            </w:r>
          </w:p>
        </w:tc>
        <w:tc>
          <w:tcPr>
            <w:tcW w:w="230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средней</w:t>
            </w:r>
            <w:r w:rsidRPr="00983128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сложности</w:t>
            </w:r>
          </w:p>
        </w:tc>
        <w:tc>
          <w:tcPr>
            <w:tcW w:w="12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сложный</w:t>
            </w:r>
          </w:p>
        </w:tc>
        <w:tc>
          <w:tcPr>
            <w:tcW w:w="16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очень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сложный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25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Незначительная</w:t>
            </w:r>
          </w:p>
        </w:tc>
        <w:tc>
          <w:tcPr>
            <w:tcW w:w="128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I</w:t>
            </w:r>
          </w:p>
        </w:tc>
        <w:tc>
          <w:tcPr>
            <w:tcW w:w="230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2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6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25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Средняя</w:t>
            </w:r>
          </w:p>
        </w:tc>
        <w:tc>
          <w:tcPr>
            <w:tcW w:w="128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230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12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  <w:tc>
          <w:tcPr>
            <w:tcW w:w="16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IV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25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Большая</w:t>
            </w:r>
          </w:p>
        </w:tc>
        <w:tc>
          <w:tcPr>
            <w:tcW w:w="128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</w:t>
            </w:r>
          </w:p>
        </w:tc>
        <w:tc>
          <w:tcPr>
            <w:tcW w:w="230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  <w:tc>
          <w:tcPr>
            <w:tcW w:w="12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IV</w:t>
            </w:r>
          </w:p>
        </w:tc>
        <w:tc>
          <w:tcPr>
            <w:tcW w:w="16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-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25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Очень</w:t>
            </w:r>
            <w:r w:rsidRPr="00983128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большая</w:t>
            </w:r>
          </w:p>
        </w:tc>
        <w:tc>
          <w:tcPr>
            <w:tcW w:w="128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III</w:t>
            </w:r>
          </w:p>
        </w:tc>
        <w:tc>
          <w:tcPr>
            <w:tcW w:w="230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IV</w:t>
            </w:r>
          </w:p>
        </w:tc>
        <w:tc>
          <w:tcPr>
            <w:tcW w:w="128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-</w:t>
            </w:r>
          </w:p>
        </w:tc>
        <w:tc>
          <w:tcPr>
            <w:tcW w:w="16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-</w:t>
            </w:r>
          </w:p>
        </w:tc>
      </w:tr>
    </w:tbl>
    <w:p w:rsidR="00BE1230" w:rsidRDefault="00BE1230" w:rsidP="00BE1230">
      <w:pPr>
        <w:tabs>
          <w:tab w:val="left" w:pos="935"/>
        </w:tabs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tabs>
          <w:tab w:val="left" w:pos="935"/>
        </w:tabs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Цены</w:t>
      </w:r>
      <w:r w:rsidRPr="00E24E17">
        <w:rPr>
          <w:rFonts w:ascii="Liberation Serif" w:hAnsi="Liberation Serif"/>
          <w:spacing w:val="29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</w:t>
      </w:r>
      <w:r w:rsidRPr="00E24E17">
        <w:rPr>
          <w:rFonts w:ascii="Liberation Serif" w:hAnsi="Liberation Serif"/>
          <w:spacing w:val="29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картографическое</w:t>
      </w:r>
      <w:r w:rsidRPr="00E24E17">
        <w:rPr>
          <w:rFonts w:ascii="Liberation Serif" w:hAnsi="Liberation Serif"/>
          <w:spacing w:val="3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вычерчивание</w:t>
      </w:r>
      <w:r w:rsidRPr="00E24E17">
        <w:rPr>
          <w:rFonts w:ascii="Liberation Serif" w:hAnsi="Liberation Serif"/>
          <w:spacing w:val="3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топографических</w:t>
      </w:r>
      <w:r w:rsidRPr="00E24E17">
        <w:rPr>
          <w:rFonts w:ascii="Liberation Serif" w:hAnsi="Liberation Serif"/>
          <w:spacing w:val="3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планов</w:t>
      </w:r>
      <w:r w:rsidRPr="00E24E17">
        <w:rPr>
          <w:rFonts w:ascii="Liberation Serif" w:hAnsi="Liberation Serif"/>
          <w:spacing w:val="27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3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карт</w:t>
      </w:r>
      <w:r w:rsidRPr="00E24E17">
        <w:rPr>
          <w:rFonts w:ascii="Liberation Serif" w:hAnsi="Liberation Serif"/>
          <w:spacing w:val="3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приведены</w:t>
      </w:r>
      <w:r w:rsidRPr="00E24E17">
        <w:rPr>
          <w:rFonts w:ascii="Liberation Serif" w:hAnsi="Liberation Serif"/>
          <w:spacing w:val="30"/>
          <w:sz w:val="28"/>
        </w:rPr>
        <w:t xml:space="preserve"> </w:t>
      </w:r>
      <w:r w:rsidRPr="00E24E17">
        <w:rPr>
          <w:rFonts w:ascii="Liberation Serif" w:hAnsi="Liberation Serif"/>
          <w:spacing w:val="-10"/>
          <w:sz w:val="28"/>
        </w:rPr>
        <w:t xml:space="preserve">в </w:t>
      </w:r>
      <w:r w:rsidRPr="00E24E17">
        <w:rPr>
          <w:rFonts w:ascii="Liberation Serif" w:hAnsi="Liberation Serif"/>
          <w:sz w:val="28"/>
        </w:rPr>
        <w:t>таблице</w:t>
      </w:r>
      <w:r>
        <w:rPr>
          <w:rFonts w:ascii="Liberation Serif" w:hAnsi="Liberation Serif"/>
          <w:sz w:val="28"/>
        </w:rPr>
        <w:t xml:space="preserve"> 21 </w:t>
      </w:r>
      <w:r w:rsidRPr="00E24E17">
        <w:rPr>
          <w:rFonts w:ascii="Liberation Serif" w:hAnsi="Liberation Serif"/>
          <w:sz w:val="28"/>
        </w:rPr>
        <w:t xml:space="preserve">и учитывают расходы на выполнение следующих работ: вычерчивание тушью на бумажной основе по условным знакам всех элементов плана или карты, вычерчивание надписей картографическими шрифтами; составление сводок по рамкам, вычерчивание рамок, зарамочных надписей и схем расположений планшетов; корректура вычерчивания и заполнение формуляров </w:t>
      </w:r>
      <w:r w:rsidRPr="00E24E17">
        <w:rPr>
          <w:rFonts w:ascii="Liberation Serif" w:hAnsi="Liberation Serif"/>
          <w:spacing w:val="-2"/>
          <w:sz w:val="28"/>
        </w:rPr>
        <w:t>планшетов.</w:t>
      </w:r>
    </w:p>
    <w:p w:rsidR="00BE1230" w:rsidRPr="00E24E17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Таблица 21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Измеритель – 1 дм</w:t>
      </w:r>
      <w:r w:rsidRPr="00E24E17">
        <w:rPr>
          <w:rFonts w:ascii="Liberation Serif" w:hAnsi="Liberation Serif"/>
          <w:sz w:val="28"/>
          <w:szCs w:val="24"/>
          <w:vertAlign w:val="superscript"/>
        </w:rPr>
        <w:t>2</w:t>
      </w:r>
      <w:r w:rsidRPr="00E24E17">
        <w:rPr>
          <w:rFonts w:ascii="Liberation Serif" w:hAnsi="Liberation Serif"/>
          <w:sz w:val="28"/>
          <w:szCs w:val="24"/>
        </w:rPr>
        <w:t xml:space="preserve"> плана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802"/>
        <w:gridCol w:w="1723"/>
        <w:gridCol w:w="772"/>
        <w:gridCol w:w="790"/>
        <w:gridCol w:w="809"/>
        <w:gridCol w:w="809"/>
      </w:tblGrid>
      <w:tr w:rsidR="00BE1230" w:rsidRPr="00983128" w:rsidTr="00335D03">
        <w:trPr>
          <w:trHeight w:val="230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строки </w:t>
            </w:r>
          </w:p>
        </w:tc>
        <w:tc>
          <w:tcPr>
            <w:tcW w:w="3712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3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682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Высота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сечения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рельефа,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м</w:t>
            </w:r>
          </w:p>
        </w:tc>
        <w:tc>
          <w:tcPr>
            <w:tcW w:w="3105" w:type="dxa"/>
            <w:gridSpan w:val="4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69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Категория</w:t>
            </w:r>
            <w:r w:rsidRPr="00983128"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сложности</w:t>
            </w:r>
          </w:p>
        </w:tc>
      </w:tr>
      <w:tr w:rsidR="00BE1230" w:rsidRPr="00983128" w:rsidTr="00335D03">
        <w:trPr>
          <w:trHeight w:val="230"/>
          <w:tblHeader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12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2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IV</w:t>
            </w:r>
          </w:p>
        </w:tc>
      </w:tr>
      <w:tr w:rsidR="00BE1230" w:rsidRPr="00983128" w:rsidTr="00335D03">
        <w:trPr>
          <w:trHeight w:val="455"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lastRenderedPageBreak/>
              <w:t>Картографическое</w:t>
            </w:r>
            <w:r w:rsidRPr="00983128">
              <w:rPr>
                <w:rFonts w:ascii="Liberation Serif" w:hAnsi="Liberation Serif"/>
                <w:spacing w:val="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вычерчивание</w:t>
            </w:r>
            <w:r w:rsidRPr="00983128">
              <w:rPr>
                <w:rFonts w:ascii="Liberation Serif" w:hAnsi="Liberation Serif"/>
                <w:spacing w:val="4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планов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lastRenderedPageBreak/>
              <w:t>и</w:t>
            </w:r>
            <w:r w:rsidRPr="00983128">
              <w:rPr>
                <w:rFonts w:ascii="Liberation Serif" w:hAnsi="Liberation Serif"/>
                <w:spacing w:val="-3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карт</w:t>
            </w:r>
            <w:r w:rsidRPr="00983128">
              <w:rPr>
                <w:rFonts w:ascii="Liberation Serif" w:hAnsi="Liberation Serif"/>
                <w:spacing w:val="-3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в</w:t>
            </w:r>
            <w:r w:rsidRPr="00983128">
              <w:rPr>
                <w:rFonts w:ascii="Liberation Serif" w:hAnsi="Liberation Serif"/>
                <w:spacing w:val="-3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масштабе:</w:t>
            </w:r>
          </w:p>
        </w:tc>
        <w:tc>
          <w:tcPr>
            <w:tcW w:w="1682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lastRenderedPageBreak/>
              <w:t>0,25</w:t>
            </w:r>
          </w:p>
        </w:tc>
        <w:tc>
          <w:tcPr>
            <w:tcW w:w="75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38</w:t>
            </w:r>
          </w:p>
        </w:tc>
        <w:tc>
          <w:tcPr>
            <w:tcW w:w="771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59</w:t>
            </w:r>
          </w:p>
        </w:tc>
        <w:tc>
          <w:tcPr>
            <w:tcW w:w="79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208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9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209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222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682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5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71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90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90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1: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37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56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122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210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3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111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183</w:t>
            </w:r>
          </w:p>
        </w:tc>
      </w:tr>
      <w:tr w:rsidR="00BE1230" w:rsidRPr="00983128" w:rsidTr="00335D03">
        <w:trPr>
          <w:trHeight w:val="227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4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t>0,25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41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72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342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40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67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165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301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6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39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64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147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249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7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46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88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243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382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8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44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219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327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9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42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76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195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0" w:right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287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53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110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269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488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11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51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102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243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432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48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95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217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407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13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1: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t>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46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88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195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355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0,5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69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154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497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825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65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443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746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16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61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130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398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682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17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58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353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565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(2,5)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82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250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745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t>1297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19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77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225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657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  <w:szCs w:val="28"/>
              </w:rPr>
              <w:t>1222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371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68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75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71</w:t>
            </w:r>
          </w:p>
        </w:tc>
        <w:tc>
          <w:tcPr>
            <w:tcW w:w="77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9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201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573</w:t>
            </w:r>
          </w:p>
        </w:tc>
        <w:tc>
          <w:tcPr>
            <w:tcW w:w="7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984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 xml:space="preserve">Примечания: 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1. Стоимость картографического вычерчивания планов в масштабе 1:200 определяется по ценам п 1-3 с коэффициентом 0,9.</w:t>
      </w:r>
    </w:p>
    <w:p w:rsidR="00BE1230" w:rsidRPr="00E24E17" w:rsidRDefault="00BE1230" w:rsidP="00BE1230">
      <w:pPr>
        <w:pStyle w:val="ac"/>
        <w:numPr>
          <w:ilvl w:val="0"/>
          <w:numId w:val="15"/>
        </w:numPr>
        <w:tabs>
          <w:tab w:val="left" w:pos="769"/>
        </w:tabs>
        <w:ind w:left="0" w:firstLine="709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Стоимость картографического вычерчивания топографических планов и карт на малодеформируем</w:t>
      </w:r>
      <w:r>
        <w:rPr>
          <w:rFonts w:ascii="Liberation Serif" w:hAnsi="Liberation Serif"/>
          <w:sz w:val="28"/>
          <w:szCs w:val="24"/>
        </w:rPr>
        <w:t>ых пластиках (пленках) типа «Лавсан»</w:t>
      </w:r>
      <w:r w:rsidRPr="00E24E17">
        <w:rPr>
          <w:rFonts w:ascii="Liberation Serif" w:hAnsi="Liberation Serif"/>
          <w:sz w:val="28"/>
          <w:szCs w:val="24"/>
        </w:rPr>
        <w:t xml:space="preserve"> определяется по ценам настоящей таблицы с применением коэффициента 1,2.</w:t>
      </w:r>
    </w:p>
    <w:p w:rsidR="00BE1230" w:rsidRPr="00E24E17" w:rsidRDefault="00BE1230" w:rsidP="00BE1230">
      <w:pPr>
        <w:pStyle w:val="ac"/>
        <w:numPr>
          <w:ilvl w:val="0"/>
          <w:numId w:val="15"/>
        </w:numPr>
        <w:tabs>
          <w:tab w:val="left" w:pos="562"/>
        </w:tabs>
        <w:ind w:left="0" w:firstLine="709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Стоимость</w:t>
      </w:r>
      <w:r w:rsidRPr="00E24E17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изготовления</w:t>
      </w:r>
      <w:r w:rsidRPr="00E24E17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копий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на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бумажной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кальке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с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оригинала,</w:t>
      </w:r>
      <w:r w:rsidRPr="00E24E17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вычерченного</w:t>
      </w:r>
      <w:r w:rsidRPr="00E24E17">
        <w:rPr>
          <w:rFonts w:ascii="Liberation Serif" w:hAnsi="Liberation Serif"/>
          <w:spacing w:val="-2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в</w:t>
      </w:r>
      <w:r w:rsidRPr="00E24E17">
        <w:rPr>
          <w:rFonts w:ascii="Liberation Serif" w:hAnsi="Liberation Serif"/>
          <w:spacing w:val="-4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туши,</w:t>
      </w:r>
      <w:r w:rsidRPr="00E24E17">
        <w:rPr>
          <w:rFonts w:ascii="Liberation Serif" w:hAnsi="Liberation Serif"/>
          <w:spacing w:val="-3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определяется по ценам настоящей</w:t>
      </w:r>
      <w:r w:rsidRPr="00E24E17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таблицы с применением коэффициента</w:t>
      </w:r>
      <w:r w:rsidRPr="00E24E17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0,4, а</w:t>
      </w:r>
      <w:r w:rsidRPr="00E24E17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при</w:t>
      </w:r>
      <w:r w:rsidRPr="00E24E17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изготовлении</w:t>
      </w:r>
      <w:r w:rsidRPr="00E24E17">
        <w:rPr>
          <w:rFonts w:ascii="Liberation Serif" w:hAnsi="Liberation Serif"/>
          <w:spacing w:val="-1"/>
          <w:sz w:val="28"/>
          <w:szCs w:val="24"/>
        </w:rPr>
        <w:t xml:space="preserve"> </w:t>
      </w:r>
      <w:r w:rsidRPr="00E24E17">
        <w:rPr>
          <w:rFonts w:ascii="Liberation Serif" w:hAnsi="Liberation Serif"/>
          <w:sz w:val="28"/>
          <w:szCs w:val="24"/>
        </w:rPr>
        <w:t>копий с карандашного оригинала</w:t>
      </w:r>
      <w:r>
        <w:rPr>
          <w:rFonts w:ascii="Liberation Serif" w:hAnsi="Liberation Serif"/>
          <w:sz w:val="28"/>
          <w:szCs w:val="24"/>
        </w:rPr>
        <w:t xml:space="preserve"> – </w:t>
      </w:r>
      <w:r w:rsidRPr="00E24E17">
        <w:rPr>
          <w:rFonts w:ascii="Liberation Serif" w:hAnsi="Liberation Serif"/>
          <w:sz w:val="28"/>
          <w:szCs w:val="24"/>
        </w:rPr>
        <w:t>коэффициента 0,5.</w:t>
      </w:r>
    </w:p>
    <w:p w:rsidR="00BE1230" w:rsidRPr="00E24E17" w:rsidRDefault="00BE1230" w:rsidP="00BE1230">
      <w:pPr>
        <w:pStyle w:val="ac"/>
        <w:numPr>
          <w:ilvl w:val="0"/>
          <w:numId w:val="15"/>
        </w:numPr>
        <w:tabs>
          <w:tab w:val="left" w:pos="574"/>
        </w:tabs>
        <w:ind w:left="0" w:firstLine="709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При вычерчивании планов (карт) и изготовлении копий с подрамников с размером одной из сторон более 1 м или при изготовлении сборных калек с четырех планшетов и более к ценам настоящей таблицы применяются коэффициенты: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1,1</w:t>
      </w:r>
      <w:r>
        <w:rPr>
          <w:rFonts w:ascii="Liberation Serif" w:hAnsi="Liberation Serif"/>
          <w:spacing w:val="-2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при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размерах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сторон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подрамника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от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 xml:space="preserve">1 до 1,5 </w:t>
      </w:r>
      <w:r w:rsidRPr="00E24E17">
        <w:rPr>
          <w:rFonts w:ascii="Liberation Serif" w:hAnsi="Liberation Serif"/>
          <w:spacing w:val="-5"/>
          <w:sz w:val="28"/>
        </w:rPr>
        <w:t>м;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1,2</w:t>
      </w:r>
      <w:r>
        <w:rPr>
          <w:rFonts w:ascii="Liberation Serif" w:hAnsi="Liberation Serif"/>
          <w:spacing w:val="-4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то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же,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свыше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1,5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м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или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при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изготовлении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сборных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калек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четырех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планшетов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pacing w:val="-2"/>
          <w:sz w:val="28"/>
        </w:rPr>
        <w:t>более.</w:t>
      </w:r>
    </w:p>
    <w:p w:rsidR="00BE1230" w:rsidRPr="00E24E17" w:rsidRDefault="00BE1230" w:rsidP="00BE1230">
      <w:pPr>
        <w:pStyle w:val="ac"/>
        <w:numPr>
          <w:ilvl w:val="0"/>
          <w:numId w:val="15"/>
        </w:numPr>
        <w:tabs>
          <w:tab w:val="left" w:pos="572"/>
        </w:tabs>
        <w:ind w:left="0" w:firstLine="709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При издательском вычерчивании топографических планов к ценам настоящей таблицы применяется коэффициент 1,2.</w:t>
      </w:r>
    </w:p>
    <w:p w:rsidR="00BE1230" w:rsidRPr="00E24E17" w:rsidRDefault="00BE1230" w:rsidP="00BE1230">
      <w:pPr>
        <w:tabs>
          <w:tab w:val="left" w:pos="1030"/>
        </w:tabs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lastRenderedPageBreak/>
        <w:t>Цены на камеральное трассирование линейных с</w:t>
      </w:r>
      <w:r>
        <w:rPr>
          <w:rFonts w:ascii="Liberation Serif" w:hAnsi="Liberation Serif"/>
          <w:sz w:val="28"/>
        </w:rPr>
        <w:t>ооружений приведены в таблице 22</w:t>
      </w:r>
      <w:r w:rsidRPr="00E24E17">
        <w:rPr>
          <w:rFonts w:ascii="Liberation Serif" w:hAnsi="Liberation Serif"/>
          <w:sz w:val="28"/>
        </w:rPr>
        <w:t xml:space="preserve"> и даны для категорий сложности, приведенных в </w:t>
      </w:r>
      <w:hyperlink w:anchor="_bookmark24" w:history="1">
        <w:r w:rsidRPr="00E24E17">
          <w:rPr>
            <w:rFonts w:ascii="Liberation Serif" w:hAnsi="Liberation Serif"/>
            <w:sz w:val="28"/>
          </w:rPr>
          <w:t xml:space="preserve">таблице </w:t>
        </w:r>
        <w:r>
          <w:rPr>
            <w:rFonts w:ascii="Liberation Serif" w:hAnsi="Liberation Serif"/>
            <w:sz w:val="28"/>
          </w:rPr>
          <w:t>7</w:t>
        </w:r>
      </w:hyperlink>
      <w:r w:rsidRPr="00E24E17">
        <w:rPr>
          <w:rFonts w:ascii="Liberation Serif" w:hAnsi="Liberation Serif"/>
          <w:sz w:val="28"/>
        </w:rPr>
        <w:t>. Ценами учтены расходы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выполнение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следующих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работ: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анализ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собранных</w:t>
      </w:r>
      <w:r w:rsidRPr="00E24E17">
        <w:rPr>
          <w:rFonts w:ascii="Liberation Serif" w:hAnsi="Liberation Serif"/>
          <w:spacing w:val="-1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картографических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1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аэрокосмических материалов; изучение особенностей рельефа, ситуации и других природных условий района по всем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вариантам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проложения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трассы;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выявление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нанесение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карты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местоположения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строящихся или вновь построенных объектов, влияющих на направление и положение трассы; предварительное нанесение трассы на карты и планы с учетом технических условий, природных и экономических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факторов;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трассирование</w:t>
      </w:r>
      <w:r w:rsidRPr="00E24E17">
        <w:rPr>
          <w:rFonts w:ascii="Liberation Serif" w:hAnsi="Liberation Serif"/>
          <w:spacing w:val="-8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линии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по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картам,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планам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8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аэрокосмическим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материалам с уточнением мест переходов трассы через естественные и искусственные препятствия с ориентировочным определением их величины и возможных обходов препятствий; составление продольного профиля с подсчетом основных показателей трассы (характеристика плана линии, протяжение неблагоприятных мест, количество пересечений с водотоками, коммуникациями, пересекаемые угодья) с составлением сопоставительной ведомости; вычерчивание трассы на картах (планах) и продольного профиля с изготовлением копий; подготовка данных для технико- экономического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сравнения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вариантов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рекомендаций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по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выбору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основного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варианта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 xml:space="preserve">направления </w:t>
      </w:r>
      <w:r w:rsidRPr="00E24E17">
        <w:rPr>
          <w:rFonts w:ascii="Liberation Serif" w:hAnsi="Liberation Serif"/>
          <w:spacing w:val="-2"/>
          <w:sz w:val="28"/>
        </w:rPr>
        <w:t>трассы.</w:t>
      </w:r>
    </w:p>
    <w:p w:rsidR="00BE1230" w:rsidRPr="00E24E17" w:rsidRDefault="00BE1230" w:rsidP="00BE1230">
      <w:pPr>
        <w:tabs>
          <w:tab w:val="left" w:pos="572"/>
        </w:tabs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tabs>
          <w:tab w:val="left" w:pos="572"/>
        </w:tabs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Таблица 22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Измеритель – 1 км трассы</w:t>
      </w: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5587"/>
        <w:gridCol w:w="1039"/>
        <w:gridCol w:w="1040"/>
        <w:gridCol w:w="1040"/>
      </w:tblGrid>
      <w:tr w:rsidR="00BE1230" w:rsidRPr="00983128" w:rsidTr="00335D03">
        <w:trPr>
          <w:trHeight w:val="230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 xml:space="preserve"> строки</w:t>
            </w:r>
          </w:p>
        </w:tc>
        <w:tc>
          <w:tcPr>
            <w:tcW w:w="545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529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3044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35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Категория</w:t>
            </w:r>
            <w:r w:rsidRPr="00983128"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сложности</w:t>
            </w:r>
          </w:p>
        </w:tc>
      </w:tr>
      <w:tr w:rsidR="00BE1230" w:rsidRPr="00983128" w:rsidTr="00335D03">
        <w:trPr>
          <w:trHeight w:val="230"/>
          <w:tblHeader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7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I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7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3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III</w:t>
            </w:r>
          </w:p>
        </w:tc>
      </w:tr>
      <w:tr w:rsidR="00BE1230" w:rsidRPr="00983128" w:rsidTr="00335D03">
        <w:trPr>
          <w:trHeight w:val="228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Камеральное</w:t>
            </w:r>
            <w:r w:rsidRPr="00983128"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трассирование</w:t>
            </w:r>
            <w:r w:rsidRPr="00983128">
              <w:rPr>
                <w:rFonts w:ascii="Liberation Serif" w:hAnsi="Liberation Serif"/>
                <w:spacing w:val="-11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железной</w:t>
            </w:r>
            <w:r w:rsidRPr="00983128"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или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456"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1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автомобильной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дороги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по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картам</w:t>
            </w:r>
            <w:r w:rsidRPr="00983128">
              <w:rPr>
                <w:rFonts w:ascii="Liberation Serif" w:hAnsi="Liberation Serif"/>
                <w:spacing w:val="-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(планам)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</w:p>
          <w:p w:rsidR="00BE1230" w:rsidRPr="00983128" w:rsidRDefault="00BE1230" w:rsidP="00335D03">
            <w:pPr>
              <w:pStyle w:val="TableParagraph"/>
              <w:spacing w:before="1"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аэрокосмическим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материалам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в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масштабах:</w:t>
            </w:r>
          </w:p>
        </w:tc>
        <w:tc>
          <w:tcPr>
            <w:tcW w:w="101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4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149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186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1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228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1:100000</w:t>
            </w:r>
          </w:p>
        </w:tc>
        <w:tc>
          <w:tcPr>
            <w:tcW w:w="101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2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185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220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271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3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224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264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311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4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260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358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543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5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320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434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581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6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540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612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689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455"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7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Магистральных</w:t>
            </w:r>
            <w:r w:rsidRPr="00983128">
              <w:rPr>
                <w:rFonts w:ascii="Liberation Serif" w:hAnsi="Liberation Serif"/>
                <w:spacing w:val="63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трубопроводов</w:t>
            </w:r>
            <w:r w:rsidRPr="00983128">
              <w:rPr>
                <w:rFonts w:ascii="Liberation Serif" w:hAnsi="Liberation Serif"/>
                <w:spacing w:val="65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по</w:t>
            </w:r>
            <w:r w:rsidRPr="00983128">
              <w:rPr>
                <w:rFonts w:ascii="Liberation Serif" w:hAnsi="Liberation Serif"/>
                <w:spacing w:val="69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картам</w:t>
            </w:r>
            <w:r w:rsidRPr="00983128">
              <w:rPr>
                <w:rFonts w:ascii="Liberation Serif" w:hAnsi="Liberation Serif"/>
                <w:spacing w:val="6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(планам)</w:t>
            </w:r>
            <w:r w:rsidRPr="00983128">
              <w:rPr>
                <w:rFonts w:ascii="Liberation Serif" w:hAnsi="Liberation Serif"/>
                <w:spacing w:val="6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аэрокосмическим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материалам</w:t>
            </w:r>
            <w:r w:rsidRPr="00983128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в</w:t>
            </w:r>
            <w:r w:rsidRPr="00983128">
              <w:rPr>
                <w:rFonts w:ascii="Liberation Serif" w:hAnsi="Liberation Serif"/>
                <w:spacing w:val="-9"/>
                <w:sz w:val="28"/>
                <w:szCs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масштабах:</w:t>
            </w:r>
          </w:p>
        </w:tc>
        <w:tc>
          <w:tcPr>
            <w:tcW w:w="101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39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53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4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81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1:100000</w:t>
            </w:r>
          </w:p>
        </w:tc>
        <w:tc>
          <w:tcPr>
            <w:tcW w:w="101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8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45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63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95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szCs w:val="28"/>
              </w:rPr>
              <w:t>9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66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96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140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101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141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202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686"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before="225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tabs>
                <w:tab w:val="left" w:pos="1388"/>
                <w:tab w:val="left" w:pos="1848"/>
                <w:tab w:val="left" w:pos="3146"/>
                <w:tab w:val="left" w:pos="4410"/>
              </w:tabs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lastRenderedPageBreak/>
              <w:t>Воздушных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подземных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кабельных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линий</w:t>
            </w:r>
            <w:r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электропередачи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szCs w:val="28"/>
                <w:lang w:val="ru-RU"/>
              </w:rPr>
              <w:t>связи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6"/>
                <w:sz w:val="28"/>
                <w:szCs w:val="28"/>
                <w:lang w:val="ru-RU"/>
              </w:rPr>
              <w:t>по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картам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>(планам)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в</w:t>
            </w:r>
            <w:r w:rsidRPr="00983128">
              <w:rPr>
                <w:rFonts w:ascii="Liberation Serif" w:hAnsi="Liberation Serif"/>
                <w:spacing w:val="-2"/>
                <w:sz w:val="28"/>
                <w:szCs w:val="28"/>
                <w:lang w:val="ru-RU"/>
              </w:rPr>
              <w:t xml:space="preserve"> масштабах:</w:t>
            </w:r>
          </w:p>
        </w:tc>
        <w:tc>
          <w:tcPr>
            <w:tcW w:w="101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983128" w:rsidRDefault="00BE1230" w:rsidP="00335D03">
            <w:pPr>
              <w:pStyle w:val="TableParagraph"/>
              <w:spacing w:before="225" w:line="240" w:lineRule="auto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30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before="225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66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before="225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lastRenderedPageBreak/>
              <w:t>144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1:100000-1:50000</w:t>
            </w:r>
          </w:p>
        </w:tc>
        <w:tc>
          <w:tcPr>
            <w:tcW w:w="101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1:25000-1:10000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82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176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13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1:5000-1:2000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54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122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273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453"/>
          <w:jc w:val="center"/>
        </w:trPr>
        <w:tc>
          <w:tcPr>
            <w:tcW w:w="8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То</w:t>
            </w:r>
            <w:r w:rsidRPr="00983128">
              <w:rPr>
                <w:rFonts w:ascii="Liberation Serif" w:hAnsi="Liberation Serif"/>
                <w:spacing w:val="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же,</w:t>
            </w:r>
            <w:r w:rsidRPr="00983128">
              <w:rPr>
                <w:rFonts w:ascii="Liberation Serif" w:hAnsi="Liberation Serif"/>
                <w:spacing w:val="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6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использованием</w:t>
            </w:r>
            <w:r w:rsidRPr="00983128">
              <w:rPr>
                <w:rFonts w:ascii="Liberation Serif" w:hAnsi="Liberation Serif"/>
                <w:spacing w:val="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аэрокосмических</w:t>
            </w:r>
            <w:r w:rsidRPr="00983128">
              <w:rPr>
                <w:rFonts w:ascii="Liberation Serif" w:hAnsi="Liberation Serif"/>
                <w:spacing w:val="7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szCs w:val="28"/>
                <w:lang w:val="ru-RU"/>
              </w:rPr>
              <w:t>материалов</w:t>
            </w:r>
            <w:r w:rsidRPr="00983128">
              <w:rPr>
                <w:rFonts w:ascii="Liberation Serif" w:hAnsi="Liberation Serif"/>
                <w:spacing w:val="8"/>
                <w:sz w:val="28"/>
                <w:szCs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  <w:szCs w:val="28"/>
                <w:lang w:val="ru-RU"/>
              </w:rPr>
              <w:t>в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масштабах:</w:t>
            </w:r>
          </w:p>
        </w:tc>
        <w:tc>
          <w:tcPr>
            <w:tcW w:w="1014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70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120</w:t>
            </w:r>
          </w:p>
        </w:tc>
        <w:tc>
          <w:tcPr>
            <w:tcW w:w="1015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before="221"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BE1230" w:rsidRPr="00983128" w:rsidRDefault="00BE1230" w:rsidP="00335D03">
            <w:pPr>
              <w:pStyle w:val="TableParagraph"/>
              <w:spacing w:line="240" w:lineRule="auto"/>
              <w:ind w:left="30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214</w:t>
            </w: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1:25000</w:t>
            </w:r>
          </w:p>
        </w:tc>
        <w:tc>
          <w:tcPr>
            <w:tcW w:w="1014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blPrEx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8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545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szCs w:val="28"/>
              </w:rPr>
              <w:t>1:10000-1:5000</w:t>
            </w:r>
          </w:p>
        </w:tc>
        <w:tc>
          <w:tcPr>
            <w:tcW w:w="1014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5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73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143</w:t>
            </w:r>
          </w:p>
        </w:tc>
        <w:tc>
          <w:tcPr>
            <w:tcW w:w="101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  <w:szCs w:val="28"/>
              </w:rPr>
              <w:t>278</w:t>
            </w:r>
          </w:p>
        </w:tc>
      </w:tr>
    </w:tbl>
    <w:p w:rsidR="00BE1230" w:rsidRDefault="00BE1230" w:rsidP="00BE1230">
      <w:pPr>
        <w:tabs>
          <w:tab w:val="left" w:pos="1032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tabs>
          <w:tab w:val="left" w:pos="103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 xml:space="preserve">Цены на составление и вычерчивание топографических и морфометрических профилей всех масштабов приведены в таблице 38 и учитывают расходы на выполнение следующих работ: составление ведомости писаного профиля (при необходимости); составление профиля в карандаше; вычерчивание профиля тушью, изготовление копий, корректура профиля и его </w:t>
      </w:r>
      <w:r w:rsidRPr="00E24E17">
        <w:rPr>
          <w:rFonts w:ascii="Liberation Serif" w:hAnsi="Liberation Serif"/>
          <w:spacing w:val="-2"/>
          <w:sz w:val="28"/>
          <w:szCs w:val="28"/>
        </w:rPr>
        <w:t>оформление.</w:t>
      </w:r>
    </w:p>
    <w:p w:rsidR="00BE1230" w:rsidRPr="00E24E17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Таблица 23</w:t>
      </w:r>
    </w:p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Измеритель 1 дм профиля</w:t>
      </w:r>
    </w:p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5270"/>
        <w:gridCol w:w="1224"/>
        <w:gridCol w:w="1134"/>
        <w:gridCol w:w="933"/>
      </w:tblGrid>
      <w:tr w:rsidR="00BE1230" w:rsidRPr="00983128" w:rsidTr="00335D03">
        <w:trPr>
          <w:trHeight w:val="458"/>
          <w:tblHeader/>
          <w:jc w:val="center"/>
        </w:trPr>
        <w:tc>
          <w:tcPr>
            <w:tcW w:w="990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 </w:t>
            </w:r>
          </w:p>
        </w:tc>
        <w:tc>
          <w:tcPr>
            <w:tcW w:w="5146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60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Наименование</w:t>
            </w:r>
            <w:r w:rsidRPr="00983128">
              <w:rPr>
                <w:rFonts w:ascii="Liberation Serif" w:hAnsi="Liberation Serif"/>
                <w:spacing w:val="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работ</w:t>
            </w:r>
          </w:p>
        </w:tc>
        <w:tc>
          <w:tcPr>
            <w:tcW w:w="3213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right="4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Количество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ординат</w:t>
            </w:r>
            <w:r w:rsidRPr="0098312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на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1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>дм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профиля</w:t>
            </w:r>
          </w:p>
        </w:tc>
      </w:tr>
      <w:tr w:rsidR="00BE1230" w:rsidRPr="00983128" w:rsidTr="00335D03">
        <w:trPr>
          <w:trHeight w:val="230"/>
          <w:tblHeader/>
          <w:jc w:val="center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5146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  <w:lang w:val="ru-RU"/>
              </w:rPr>
            </w:pPr>
          </w:p>
        </w:tc>
        <w:tc>
          <w:tcPr>
            <w:tcW w:w="119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>7</w:t>
            </w:r>
          </w:p>
        </w:tc>
        <w:tc>
          <w:tcPr>
            <w:tcW w:w="110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7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20</w:t>
            </w:r>
          </w:p>
        </w:tc>
        <w:tc>
          <w:tcPr>
            <w:tcW w:w="9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20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1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Составление</w:t>
            </w: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вычерчивание</w:t>
            </w:r>
            <w:r w:rsidRPr="00983128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профиля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>тушью</w:t>
            </w:r>
          </w:p>
        </w:tc>
        <w:tc>
          <w:tcPr>
            <w:tcW w:w="119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28</w:t>
            </w:r>
          </w:p>
        </w:tc>
        <w:tc>
          <w:tcPr>
            <w:tcW w:w="110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50</w:t>
            </w:r>
          </w:p>
        </w:tc>
        <w:tc>
          <w:tcPr>
            <w:tcW w:w="9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88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51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Составление</w:t>
            </w:r>
            <w:r w:rsidRPr="00983128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профиля</w:t>
            </w:r>
            <w:r w:rsidRPr="00983128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в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карандаше</w:t>
            </w:r>
          </w:p>
        </w:tc>
        <w:tc>
          <w:tcPr>
            <w:tcW w:w="119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17</w:t>
            </w:r>
          </w:p>
        </w:tc>
        <w:tc>
          <w:tcPr>
            <w:tcW w:w="110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</w:t>
            </w:r>
          </w:p>
        </w:tc>
        <w:tc>
          <w:tcPr>
            <w:tcW w:w="9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59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514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То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же,</w:t>
            </w:r>
            <w:r w:rsidRPr="00983128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при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готовой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ведомости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писаного</w:t>
            </w:r>
            <w:r w:rsidRPr="00983128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профиля</w:t>
            </w:r>
          </w:p>
        </w:tc>
        <w:tc>
          <w:tcPr>
            <w:tcW w:w="119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14</w:t>
            </w:r>
          </w:p>
        </w:tc>
        <w:tc>
          <w:tcPr>
            <w:tcW w:w="110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19</w:t>
            </w:r>
          </w:p>
        </w:tc>
        <w:tc>
          <w:tcPr>
            <w:tcW w:w="9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30</w:t>
            </w:r>
          </w:p>
        </w:tc>
      </w:tr>
      <w:tr w:rsidR="00BE1230" w:rsidRPr="00983128" w:rsidTr="00335D03">
        <w:trPr>
          <w:trHeight w:val="460"/>
          <w:jc w:val="center"/>
        </w:trPr>
        <w:tc>
          <w:tcPr>
            <w:tcW w:w="99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5146" w:type="dxa"/>
            <w:vAlign w:val="center"/>
          </w:tcPr>
          <w:p w:rsidR="00BE1230" w:rsidRPr="00E903B5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Изготовление</w:t>
            </w:r>
            <w:r w:rsidRPr="00983128">
              <w:rPr>
                <w:rFonts w:ascii="Liberation Serif" w:hAnsi="Liberation Serif"/>
                <w:spacing w:val="6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копии</w:t>
            </w:r>
            <w:r w:rsidRPr="00983128">
              <w:rPr>
                <w:rFonts w:ascii="Liberation Serif" w:hAnsi="Liberation Serif"/>
                <w:spacing w:val="6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профиля</w:t>
            </w:r>
            <w:r w:rsidRPr="00983128">
              <w:rPr>
                <w:rFonts w:ascii="Liberation Serif" w:hAnsi="Liberation Serif"/>
                <w:spacing w:val="6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на</w:t>
            </w:r>
            <w:r w:rsidRPr="00983128">
              <w:rPr>
                <w:rFonts w:ascii="Liberation Serif" w:hAnsi="Liberation Serif"/>
                <w:spacing w:val="6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кальке</w:t>
            </w:r>
            <w:r w:rsidRPr="00983128">
              <w:rPr>
                <w:rFonts w:ascii="Liberation Serif" w:hAnsi="Liberation Serif"/>
                <w:spacing w:val="6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983128">
              <w:rPr>
                <w:rFonts w:ascii="Liberation Serif" w:hAnsi="Liberation Serif"/>
                <w:spacing w:val="6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оригинала,</w:t>
            </w:r>
            <w:r>
              <w:rPr>
                <w:rFonts w:ascii="Liberation Serif" w:hAnsi="Liberation Serif"/>
                <w:spacing w:val="-2"/>
                <w:sz w:val="28"/>
                <w:lang w:val="ru-RU"/>
              </w:rPr>
              <w:t xml:space="preserve"> </w:t>
            </w:r>
            <w:r w:rsidRPr="00E903B5">
              <w:rPr>
                <w:rFonts w:ascii="Liberation Serif" w:hAnsi="Liberation Serif"/>
                <w:sz w:val="28"/>
                <w:lang w:val="ru-RU"/>
              </w:rPr>
              <w:t>вычерченного</w:t>
            </w:r>
            <w:r w:rsidRPr="00E903B5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E903B5">
              <w:rPr>
                <w:rFonts w:ascii="Liberation Serif" w:hAnsi="Liberation Serif"/>
                <w:sz w:val="28"/>
                <w:lang w:val="ru-RU"/>
              </w:rPr>
              <w:t>в</w:t>
            </w:r>
            <w:r w:rsidRPr="00E903B5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E903B5">
              <w:rPr>
                <w:rFonts w:ascii="Liberation Serif" w:hAnsi="Liberation Serif"/>
                <w:spacing w:val="-2"/>
                <w:sz w:val="28"/>
                <w:lang w:val="ru-RU"/>
              </w:rPr>
              <w:t>карандаше</w:t>
            </w:r>
          </w:p>
        </w:tc>
        <w:tc>
          <w:tcPr>
            <w:tcW w:w="1195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2,5</w:t>
            </w:r>
          </w:p>
        </w:tc>
        <w:tc>
          <w:tcPr>
            <w:tcW w:w="110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8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7,1</w:t>
            </w:r>
          </w:p>
        </w:tc>
        <w:tc>
          <w:tcPr>
            <w:tcW w:w="91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14</w:t>
            </w:r>
          </w:p>
        </w:tc>
      </w:tr>
    </w:tbl>
    <w:p w:rsidR="00BE1230" w:rsidRDefault="00BE1230" w:rsidP="00BE1230">
      <w:pPr>
        <w:tabs>
          <w:tab w:val="left" w:pos="1006"/>
        </w:tabs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tabs>
          <w:tab w:val="left" w:pos="1006"/>
        </w:tabs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Цены</w:t>
      </w:r>
      <w:r w:rsidRPr="00E24E17">
        <w:rPr>
          <w:rFonts w:ascii="Liberation Serif" w:hAnsi="Liberation Serif"/>
          <w:spacing w:val="-5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</w:t>
      </w:r>
      <w:r w:rsidRPr="00E24E17">
        <w:rPr>
          <w:rFonts w:ascii="Liberation Serif" w:hAnsi="Liberation Serif"/>
          <w:spacing w:val="-7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составление</w:t>
      </w:r>
      <w:r w:rsidRPr="00E24E17">
        <w:rPr>
          <w:rFonts w:ascii="Liberation Serif" w:hAnsi="Liberation Serif"/>
          <w:spacing w:val="-6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планов</w:t>
      </w:r>
      <w:r w:rsidRPr="00E24E17">
        <w:rPr>
          <w:rFonts w:ascii="Liberation Serif" w:hAnsi="Liberation Serif"/>
          <w:spacing w:val="-7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подземных</w:t>
      </w:r>
      <w:r w:rsidRPr="00E24E17">
        <w:rPr>
          <w:rFonts w:ascii="Liberation Serif" w:hAnsi="Liberation Serif"/>
          <w:spacing w:val="-6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надземных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сооружений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даны</w:t>
      </w:r>
      <w:r w:rsidRPr="00E24E17">
        <w:rPr>
          <w:rFonts w:ascii="Liberation Serif" w:hAnsi="Liberation Serif"/>
          <w:spacing w:val="-7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в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зависимости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 xml:space="preserve">от количества видов коммуникаций на участке работ и </w:t>
      </w:r>
      <w:r>
        <w:rPr>
          <w:rFonts w:ascii="Liberation Serif" w:hAnsi="Liberation Serif"/>
          <w:sz w:val="28"/>
        </w:rPr>
        <w:t>приведены в таблице 24</w:t>
      </w:r>
      <w:r w:rsidRPr="00E24E17">
        <w:rPr>
          <w:rFonts w:ascii="Liberation Serif" w:hAnsi="Liberation Serif"/>
          <w:sz w:val="28"/>
        </w:rPr>
        <w:t>. Ценами учтены расходы на выполнение следующих работ: анализ и систематизация материалов по видам коммуникаций, полученных в архиве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города и</w:t>
      </w:r>
      <w:r w:rsidRPr="00E24E17">
        <w:rPr>
          <w:rFonts w:ascii="Liberation Serif" w:hAnsi="Liberation Serif"/>
          <w:spacing w:val="-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эксплуатирующих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 xml:space="preserve">организациях; нанесение на план трасс коммуникаций по исполнительным чертежам и по данным полевых работ; выявление принадлежности обнаруженных неучтенных прокладок; составление пояснительных надписей (высот подземных коммуникаций, диаметра и материала труб, количества и напряжения кабельных линий, количества каналов и их сечения); корректура плана, заполнение формуляра; вычерчивание на плане </w:t>
      </w:r>
      <w:r w:rsidRPr="00E24E17">
        <w:rPr>
          <w:rFonts w:ascii="Liberation Serif" w:hAnsi="Liberation Serif"/>
          <w:sz w:val="28"/>
        </w:rPr>
        <w:lastRenderedPageBreak/>
        <w:t>подземных и надземных сооружений, нанесение на план всех пояснительных надписей; окончательная корректура плана и оформление материалов.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jc w:val="right"/>
        <w:rPr>
          <w:rFonts w:ascii="Liberation Serif" w:hAnsi="Liberation Serif"/>
          <w:sz w:val="28"/>
          <w:szCs w:val="24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Таблица 24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64551E">
        <w:rPr>
          <w:rFonts w:ascii="Liberation Serif" w:hAnsi="Liberation Serif"/>
          <w:sz w:val="28"/>
          <w:szCs w:val="24"/>
        </w:rPr>
        <w:t>Измеритель – 1 га</w:t>
      </w: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214"/>
        <w:gridCol w:w="1847"/>
        <w:gridCol w:w="1832"/>
        <w:gridCol w:w="1846"/>
      </w:tblGrid>
      <w:tr w:rsidR="00BE1230" w:rsidRPr="00983128" w:rsidTr="00335D03">
        <w:trPr>
          <w:trHeight w:val="230"/>
          <w:jc w:val="center"/>
        </w:trPr>
        <w:tc>
          <w:tcPr>
            <w:tcW w:w="817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3138" w:type="dxa"/>
            <w:vMerge w:val="restart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737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Масштаб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плана</w:t>
            </w:r>
          </w:p>
        </w:tc>
        <w:tc>
          <w:tcPr>
            <w:tcW w:w="5394" w:type="dxa"/>
            <w:gridSpan w:val="3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77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Количество</w:t>
            </w:r>
            <w:r w:rsidRPr="00983128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коммуникаций</w:t>
            </w:r>
            <w:r w:rsidRPr="00983128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на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участке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17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  <w:vAlign w:val="center"/>
          </w:tcPr>
          <w:p w:rsidR="00BE1230" w:rsidRPr="00983128" w:rsidRDefault="00BE1230" w:rsidP="00335D03">
            <w:pPr>
              <w:rPr>
                <w:rFonts w:ascii="Liberation Serif" w:hAnsi="Liberation Serif"/>
                <w:sz w:val="28"/>
                <w:szCs w:val="2"/>
              </w:rPr>
            </w:pP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178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 w:righ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4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>6</w:t>
            </w:r>
          </w:p>
        </w:tc>
        <w:tc>
          <w:tcPr>
            <w:tcW w:w="180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свыше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10"/>
                <w:sz w:val="28"/>
              </w:rPr>
              <w:t>6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1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313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1:500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320</w:t>
            </w:r>
          </w:p>
        </w:tc>
        <w:tc>
          <w:tcPr>
            <w:tcW w:w="178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551</w:t>
            </w:r>
          </w:p>
        </w:tc>
        <w:tc>
          <w:tcPr>
            <w:tcW w:w="180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961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1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313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1:1000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256</w:t>
            </w:r>
          </w:p>
        </w:tc>
        <w:tc>
          <w:tcPr>
            <w:tcW w:w="178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441</w:t>
            </w:r>
          </w:p>
        </w:tc>
        <w:tc>
          <w:tcPr>
            <w:tcW w:w="180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768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17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313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1:2000</w:t>
            </w:r>
          </w:p>
        </w:tc>
        <w:tc>
          <w:tcPr>
            <w:tcW w:w="180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96</w:t>
            </w:r>
          </w:p>
        </w:tc>
        <w:tc>
          <w:tcPr>
            <w:tcW w:w="178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179</w:t>
            </w:r>
          </w:p>
        </w:tc>
        <w:tc>
          <w:tcPr>
            <w:tcW w:w="180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332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 xml:space="preserve">Примечания: 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1. Участком считается один планшет размером 50х50 см или равная ему площадь. При меньшей площади цена берется за полный планшет.</w:t>
      </w:r>
    </w:p>
    <w:p w:rsidR="00BE1230" w:rsidRPr="00E24E17" w:rsidRDefault="00BE1230" w:rsidP="00BE1230">
      <w:pPr>
        <w:pStyle w:val="ac"/>
        <w:numPr>
          <w:ilvl w:val="0"/>
          <w:numId w:val="16"/>
        </w:numPr>
        <w:tabs>
          <w:tab w:val="left" w:pos="562"/>
        </w:tabs>
        <w:ind w:left="0" w:firstLine="709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Коммуникацией</w:t>
      </w:r>
      <w:r w:rsidRPr="00E24E17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считается</w:t>
      </w:r>
      <w:r w:rsidRPr="00E24E17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каждый</w:t>
      </w:r>
      <w:r w:rsidRPr="00E24E1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вид</w:t>
      </w:r>
      <w:r w:rsidRPr="00E24E1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кабельных</w:t>
      </w:r>
      <w:r w:rsidRPr="00E24E1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прокладок</w:t>
      </w:r>
      <w:r w:rsidRPr="00E24E1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24E17">
        <w:rPr>
          <w:rFonts w:ascii="Liberation Serif" w:hAnsi="Liberation Serif"/>
          <w:sz w:val="28"/>
          <w:szCs w:val="28"/>
        </w:rPr>
        <w:t>и</w:t>
      </w:r>
      <w:r w:rsidRPr="00E24E1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24E17">
        <w:rPr>
          <w:rFonts w:ascii="Liberation Serif" w:hAnsi="Liberation Serif"/>
          <w:spacing w:val="-2"/>
          <w:sz w:val="28"/>
          <w:szCs w:val="28"/>
        </w:rPr>
        <w:t>трубопроводов.</w:t>
      </w:r>
    </w:p>
    <w:p w:rsidR="00BE1230" w:rsidRPr="00E24E17" w:rsidRDefault="00BE1230" w:rsidP="00BE1230">
      <w:pPr>
        <w:pStyle w:val="ac"/>
        <w:numPr>
          <w:ilvl w:val="0"/>
          <w:numId w:val="16"/>
        </w:numPr>
        <w:tabs>
          <w:tab w:val="left" w:pos="567"/>
        </w:tabs>
        <w:ind w:left="0" w:firstLine="709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Стоимость проверки полноты планов в эксплуатирующих организациях ценами таблицы не учтена и определяется дополнительно в размере 480 руб. за проверку в каждой организации. Размеры расходов эксплуатирующих организаций определяются дополнительно в соответствии с пунктом 12 Общих Указаний Справочника.</w:t>
      </w:r>
    </w:p>
    <w:p w:rsidR="00BE1230" w:rsidRPr="00E24E17" w:rsidRDefault="00BE1230" w:rsidP="00BE1230">
      <w:pPr>
        <w:pStyle w:val="ac"/>
        <w:numPr>
          <w:ilvl w:val="0"/>
          <w:numId w:val="16"/>
        </w:numPr>
        <w:tabs>
          <w:tab w:val="left" w:pos="596"/>
        </w:tabs>
        <w:ind w:left="0" w:firstLine="709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Стоимость обновления имеющихся планов подземных и надземных сооружений определяется по ценам таблицы с применением коэффициента 0,7.</w:t>
      </w:r>
    </w:p>
    <w:p w:rsidR="00BE1230" w:rsidRPr="00E24E17" w:rsidRDefault="00BE1230" w:rsidP="00BE1230">
      <w:pPr>
        <w:pStyle w:val="ac"/>
        <w:numPr>
          <w:ilvl w:val="0"/>
          <w:numId w:val="16"/>
        </w:numPr>
        <w:tabs>
          <w:tab w:val="left" w:pos="613"/>
        </w:tabs>
        <w:ind w:left="0" w:firstLine="709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Стоимость нанесения запроектированных коммуникаций определяется д</w:t>
      </w:r>
      <w:r>
        <w:rPr>
          <w:rFonts w:ascii="Liberation Serif" w:hAnsi="Liberation Serif"/>
          <w:sz w:val="28"/>
          <w:szCs w:val="28"/>
        </w:rPr>
        <w:t>ополнительно по ценам таблицы 25</w:t>
      </w:r>
      <w:r w:rsidRPr="00E24E17">
        <w:rPr>
          <w:rFonts w:ascii="Liberation Serif" w:hAnsi="Liberation Serif"/>
          <w:sz w:val="28"/>
          <w:szCs w:val="28"/>
        </w:rPr>
        <w:t>.</w:t>
      </w: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 25</w:t>
      </w:r>
    </w:p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Измеритель – 1 колодец, узел, точка</w:t>
      </w:r>
    </w:p>
    <w:p w:rsidR="00BE1230" w:rsidRDefault="00BE1230" w:rsidP="00BE1230">
      <w:pPr>
        <w:tabs>
          <w:tab w:val="left" w:pos="1001"/>
        </w:tabs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6517"/>
        <w:gridCol w:w="1971"/>
      </w:tblGrid>
      <w:tr w:rsidR="00BE1230" w:rsidRPr="00983128" w:rsidTr="00335D03">
        <w:trPr>
          <w:trHeight w:val="230"/>
          <w:jc w:val="center"/>
        </w:trPr>
        <w:tc>
          <w:tcPr>
            <w:tcW w:w="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569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Масштаб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плана</w:t>
            </w:r>
          </w:p>
        </w:tc>
        <w:tc>
          <w:tcPr>
            <w:tcW w:w="172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 w:right="5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</w:rPr>
              <w:t>Цена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569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1:200</w:t>
            </w:r>
          </w:p>
        </w:tc>
        <w:tc>
          <w:tcPr>
            <w:tcW w:w="172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27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569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1:500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и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1:1000</w:t>
            </w:r>
          </w:p>
        </w:tc>
        <w:tc>
          <w:tcPr>
            <w:tcW w:w="172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23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95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5696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1:2000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и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1:5000</w:t>
            </w:r>
          </w:p>
        </w:tc>
        <w:tc>
          <w:tcPr>
            <w:tcW w:w="172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18</w:t>
            </w:r>
          </w:p>
        </w:tc>
      </w:tr>
    </w:tbl>
    <w:p w:rsidR="00BE1230" w:rsidRDefault="00BE1230" w:rsidP="00BE1230">
      <w:pPr>
        <w:tabs>
          <w:tab w:val="left" w:pos="1001"/>
        </w:tabs>
        <w:jc w:val="right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Программа изысканий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32"/>
          <w:szCs w:val="24"/>
        </w:rPr>
      </w:pPr>
    </w:p>
    <w:p w:rsidR="00BE1230" w:rsidRPr="00E24E17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Анализ материалов топографо-геодезической изученности объекта; обоснование состава, объемов, методов, технологии и категорий сложности производства работ; расчет необходимого количества работников, строительных материалов, транспорта, изыскательского оборудования, приборов и снаряжения; составление графика производства работ; составление сводной ведомости состава и объемов намечаемых работ; составление текстовой части, редактирование и оформление программы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 xml:space="preserve">изысканий; составление </w:t>
      </w:r>
      <w:r w:rsidRPr="00E24E17">
        <w:rPr>
          <w:rFonts w:ascii="Liberation Serif" w:hAnsi="Liberation Serif"/>
          <w:sz w:val="28"/>
        </w:rPr>
        <w:lastRenderedPageBreak/>
        <w:t>графических приложений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 сметы; согласование программы (при необходимости) и сметы с заказчиком.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Технический отчет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aa"/>
        <w:ind w:left="0"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Составление текстовой части технического отчета в соответствии с требованиями действующих нормативных документов по инженерно-геодезическим изысканиям, регламентирующих состав, объемы и технологию выполнения геодезических работ; редактирование отчета; оформление и размножение отчетных материалов.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Цены на составление программы (предписания) и технического отчета (пояснительной записки) по геодезическим работам определяются в зависимости от стоимости полевых и камеральных</w:t>
      </w:r>
      <w:r w:rsidRPr="00E24E17">
        <w:rPr>
          <w:rFonts w:ascii="Liberation Serif" w:hAnsi="Liberation Serif"/>
          <w:spacing w:val="-9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работ.</w:t>
      </w:r>
    </w:p>
    <w:p w:rsidR="00BE1230" w:rsidRPr="00E24E17" w:rsidRDefault="00BE1230" w:rsidP="00BE1230">
      <w:pPr>
        <w:pStyle w:val="ConsPlusNormal"/>
        <w:ind w:firstLine="709"/>
        <w:jc w:val="right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Таблица 26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  <w:szCs w:val="28"/>
        </w:rPr>
        <w:t>Измеритель</w:t>
      </w:r>
      <w:r>
        <w:rPr>
          <w:rFonts w:ascii="Liberation Serif" w:hAnsi="Liberation Serif"/>
        </w:rPr>
        <w:t xml:space="preserve"> </w:t>
      </w:r>
      <w:r w:rsidRPr="00E24E17">
        <w:rPr>
          <w:rFonts w:ascii="Liberation Serif" w:hAnsi="Liberation Serif"/>
          <w:sz w:val="28"/>
        </w:rPr>
        <w:t>– 1 программа</w:t>
      </w:r>
    </w:p>
    <w:p w:rsidR="00BE1230" w:rsidRDefault="00BE1230" w:rsidP="00BE1230">
      <w:pPr>
        <w:pStyle w:val="ConsPlusNormal"/>
        <w:rPr>
          <w:rFonts w:ascii="Liberation Serif" w:hAnsi="Liberation Serif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545"/>
        <w:gridCol w:w="5162"/>
      </w:tblGrid>
      <w:tr w:rsidR="00BE1230" w:rsidRPr="00983128" w:rsidTr="00335D03">
        <w:trPr>
          <w:trHeight w:val="688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 w:right="3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Стоимость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полевых</w:t>
            </w:r>
            <w:r w:rsidRPr="0098312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камеральных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Работ, тыс. руб.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 w:right="1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Цена,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руб.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100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4"/>
                <w:sz w:val="28"/>
              </w:rPr>
              <w:t>4,3%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250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4300+3,0%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от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стоимости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работ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более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100</w:t>
            </w:r>
            <w:r w:rsidRPr="00983128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250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500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8800+2,5%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то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же</w:t>
            </w:r>
            <w:r w:rsidRPr="00983128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более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250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тыс.</w:t>
            </w:r>
            <w:r w:rsidRPr="00983128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500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1000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15050+2,0%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от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стоимости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работ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более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500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тыс.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3461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свыше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1000</w:t>
            </w:r>
          </w:p>
        </w:tc>
        <w:tc>
          <w:tcPr>
            <w:tcW w:w="5040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7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25050+1,5%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же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Примечание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При составлении вместо программы работ технического предписания стоимость указанной работы определяется по ценам настоящей таблицы с применением коэффициента 0,5.</w:t>
      </w:r>
    </w:p>
    <w:p w:rsidR="00BE1230" w:rsidRPr="00E24E17" w:rsidRDefault="00BE1230" w:rsidP="00BE1230">
      <w:pPr>
        <w:tabs>
          <w:tab w:val="left" w:pos="1001"/>
        </w:tabs>
        <w:jc w:val="right"/>
        <w:rPr>
          <w:rFonts w:ascii="Liberation Serif" w:hAnsi="Liberation Serif"/>
          <w:sz w:val="32"/>
          <w:szCs w:val="28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Таблица 27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Измеритель – 1 технический отчет</w:t>
      </w:r>
    </w:p>
    <w:p w:rsidR="00BE1230" w:rsidRDefault="00BE1230" w:rsidP="00BE1230">
      <w:pPr>
        <w:pStyle w:val="ConsPlusNormal"/>
        <w:rPr>
          <w:rFonts w:ascii="Liberation Serif" w:hAnsi="Liberation Serif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515"/>
        <w:gridCol w:w="5192"/>
      </w:tblGrid>
      <w:tr w:rsidR="00BE1230" w:rsidRPr="00983128" w:rsidTr="00335D03">
        <w:trPr>
          <w:trHeight w:val="688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 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0" w:right="7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Стоимость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полевых</w:t>
            </w:r>
            <w:r w:rsidRPr="0098312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  <w:lang w:val="ru-RU"/>
              </w:rPr>
              <w:t>камеральных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10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работ, тыс. руб.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6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Цена,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руб.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100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2"/>
                <w:sz w:val="28"/>
              </w:rPr>
              <w:t>10,0%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250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10000+5,0%</w:t>
            </w:r>
            <w:r w:rsidRPr="00983128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от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стоим.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работ,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более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100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250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500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17500+3,5%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то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же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250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500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1000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26250+2,5%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500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3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3432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8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свыше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1000</w:t>
            </w:r>
          </w:p>
        </w:tc>
        <w:tc>
          <w:tcPr>
            <w:tcW w:w="5069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38750+2,0%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lastRenderedPageBreak/>
        <w:t xml:space="preserve">Примечания: 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1. При составлении вместо технического отчета пояснительной записки стоимость указанной работы определяется по ценам настоящей таблицы с применением коэффициента 0,5.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2. При сдаче технического отчета в Федеральные фонды к ценам настоящей таблицы применяется коэффициент 1,2.</w:t>
      </w:r>
    </w:p>
    <w:p w:rsidR="00BE1230" w:rsidRDefault="00BE1230" w:rsidP="00BE1230">
      <w:pPr>
        <w:tabs>
          <w:tab w:val="left" w:pos="1001"/>
        </w:tabs>
        <w:jc w:val="right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Регистрация изыскательских работ и приемка материалов инженерных изысканий</w:t>
      </w:r>
    </w:p>
    <w:p w:rsidR="00BE1230" w:rsidRPr="00E24E17" w:rsidRDefault="00BE1230" w:rsidP="00BE1230">
      <w:pPr>
        <w:pStyle w:val="ConsPlusNormal"/>
        <w:ind w:firstLine="709"/>
        <w:jc w:val="center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Приведены базовые цены на:</w:t>
      </w:r>
    </w:p>
    <w:p w:rsidR="00BE1230" w:rsidRPr="00E24E17" w:rsidRDefault="00BE1230" w:rsidP="00BE1230">
      <w:pPr>
        <w:pStyle w:val="ac"/>
        <w:tabs>
          <w:tab w:val="left" w:pos="495"/>
        </w:tabs>
        <w:ind w:left="0" w:firstLine="709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регистрацию</w:t>
      </w:r>
      <w:r w:rsidRPr="00E24E17">
        <w:rPr>
          <w:rFonts w:ascii="Liberation Serif" w:hAnsi="Liberation Serif"/>
          <w:spacing w:val="-1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(оформление</w:t>
      </w:r>
      <w:r w:rsidRPr="00E24E17">
        <w:rPr>
          <w:rFonts w:ascii="Liberation Serif" w:hAnsi="Liberation Serif"/>
          <w:spacing w:val="-10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разрешений)</w:t>
      </w:r>
      <w:r w:rsidRPr="00E24E17">
        <w:rPr>
          <w:rFonts w:ascii="Liberation Serif" w:hAnsi="Liberation Serif"/>
          <w:spacing w:val="-1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инженерных</w:t>
      </w:r>
      <w:r w:rsidRPr="00E24E17">
        <w:rPr>
          <w:rFonts w:ascii="Liberation Serif" w:hAnsi="Liberation Serif"/>
          <w:spacing w:val="-11"/>
          <w:sz w:val="28"/>
        </w:rPr>
        <w:t xml:space="preserve"> </w:t>
      </w:r>
      <w:r w:rsidRPr="00E24E17">
        <w:rPr>
          <w:rFonts w:ascii="Liberation Serif" w:hAnsi="Liberation Serif"/>
          <w:spacing w:val="-2"/>
          <w:sz w:val="28"/>
        </w:rPr>
        <w:t>изысканий;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36"/>
          <w:szCs w:val="24"/>
        </w:rPr>
      </w:pPr>
      <w:r w:rsidRPr="00E24E17">
        <w:rPr>
          <w:rFonts w:ascii="Liberation Serif" w:hAnsi="Liberation Serif"/>
          <w:sz w:val="28"/>
        </w:rPr>
        <w:t>приемку</w:t>
      </w:r>
      <w:r w:rsidRPr="00E24E17">
        <w:rPr>
          <w:rFonts w:ascii="Liberation Serif" w:hAnsi="Liberation Serif"/>
          <w:spacing w:val="-11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материалов</w:t>
      </w:r>
      <w:r w:rsidRPr="00E24E17">
        <w:rPr>
          <w:rFonts w:ascii="Liberation Serif" w:hAnsi="Liberation Serif"/>
          <w:spacing w:val="-5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инженерных</w:t>
      </w:r>
      <w:r w:rsidRPr="00E24E17">
        <w:rPr>
          <w:rFonts w:ascii="Liberation Serif" w:hAnsi="Liberation Serif"/>
          <w:spacing w:val="-8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изысканий</w:t>
      </w:r>
      <w:r w:rsidRPr="00E24E17">
        <w:rPr>
          <w:rFonts w:ascii="Liberation Serif" w:hAnsi="Liberation Serif"/>
          <w:spacing w:val="-6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</w:t>
      </w:r>
      <w:r w:rsidRPr="00E24E17">
        <w:rPr>
          <w:rFonts w:ascii="Liberation Serif" w:hAnsi="Liberation Serif"/>
          <w:spacing w:val="-7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оценку</w:t>
      </w:r>
      <w:r w:rsidRPr="00E24E17">
        <w:rPr>
          <w:rFonts w:ascii="Liberation Serif" w:hAnsi="Liberation Serif"/>
          <w:spacing w:val="-8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их</w:t>
      </w:r>
      <w:r w:rsidRPr="00E24E17">
        <w:rPr>
          <w:rFonts w:ascii="Liberation Serif" w:hAnsi="Liberation Serif"/>
          <w:spacing w:val="-8"/>
          <w:sz w:val="28"/>
        </w:rPr>
        <w:t xml:space="preserve"> </w:t>
      </w:r>
      <w:r w:rsidRPr="00E24E17">
        <w:rPr>
          <w:rFonts w:ascii="Liberation Serif" w:hAnsi="Liberation Serif"/>
          <w:spacing w:val="-2"/>
          <w:sz w:val="28"/>
        </w:rPr>
        <w:t>качества.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Цены на работы по регистрации (оформлению разрешений) инженерных изысканий для строительства и приемке материалов выполненных топографо-геодезических работ даны в зависимости от сметной стоимости планируемых из</w:t>
      </w:r>
      <w:r>
        <w:rPr>
          <w:rFonts w:ascii="Liberation Serif" w:hAnsi="Liberation Serif"/>
          <w:sz w:val="28"/>
        </w:rPr>
        <w:t>ысканий и приведены в таблице 28</w:t>
      </w:r>
      <w:r w:rsidRPr="00E24E17">
        <w:rPr>
          <w:rFonts w:ascii="Liberation Serif" w:hAnsi="Liberation Serif"/>
          <w:sz w:val="28"/>
        </w:rPr>
        <w:t>.</w:t>
      </w:r>
    </w:p>
    <w:p w:rsidR="00BE1230" w:rsidRDefault="00BE1230" w:rsidP="00BE1230">
      <w:pPr>
        <w:pStyle w:val="ConsPlusNormal"/>
        <w:jc w:val="right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Таблица 28</w:t>
      </w: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03"/>
        <w:gridCol w:w="6604"/>
      </w:tblGrid>
      <w:tr w:rsidR="00BE1230" w:rsidRPr="00983128" w:rsidTr="00335D03">
        <w:trPr>
          <w:trHeight w:val="689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  <w:lang w:val="ru-RU"/>
              </w:rPr>
              <w:t>№</w:t>
            </w:r>
            <w:r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строки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199" w:firstLine="98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Сметная стоимость изысканий</w:t>
            </w:r>
            <w:r w:rsidRPr="00983128">
              <w:rPr>
                <w:rFonts w:ascii="Liberation Serif" w:hAnsi="Liberation Serif"/>
                <w:spacing w:val="-1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в</w:t>
            </w:r>
            <w:r w:rsidRPr="00983128">
              <w:rPr>
                <w:rFonts w:ascii="Liberation Serif" w:hAnsi="Liberation Serif"/>
                <w:spacing w:val="-12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ценах</w:t>
            </w:r>
            <w:r w:rsidRPr="00983128">
              <w:rPr>
                <w:rFonts w:ascii="Liberation Serif" w:hAnsi="Liberation Serif"/>
                <w:spacing w:val="-13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на</w:t>
            </w:r>
          </w:p>
          <w:p w:rsidR="00BE1230" w:rsidRPr="00983128" w:rsidRDefault="00BE1230" w:rsidP="00335D03">
            <w:pPr>
              <w:pStyle w:val="TableParagraph"/>
              <w:spacing w:line="240" w:lineRule="auto"/>
              <w:ind w:left="24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01.01.01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г.,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руб.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 w:righ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Цена,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руб.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1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25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6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5"/>
                <w:sz w:val="28"/>
              </w:rPr>
              <w:t>4%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2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св.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25</w:t>
            </w:r>
            <w:r w:rsidRPr="00983128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до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50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  <w:lang w:val="ru-RU"/>
              </w:rPr>
            </w:pPr>
            <w:r w:rsidRPr="00983128">
              <w:rPr>
                <w:rFonts w:ascii="Liberation Serif" w:hAnsi="Liberation Serif"/>
                <w:sz w:val="28"/>
                <w:lang w:val="ru-RU"/>
              </w:rPr>
              <w:t>1000+3%</w:t>
            </w:r>
            <w:r w:rsidRPr="0098312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от</w:t>
            </w:r>
            <w:r w:rsidRPr="00983128">
              <w:rPr>
                <w:rFonts w:ascii="Liberation Serif" w:hAnsi="Liberation Serif"/>
                <w:spacing w:val="-7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стоим.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изысканий,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более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25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  <w:lang w:val="ru-RU"/>
              </w:rPr>
              <w:t>тыс.</w:t>
            </w:r>
            <w:r w:rsidRPr="00983128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  <w:lang w:val="ru-RU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3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50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 xml:space="preserve">"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100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1750+2,5%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то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же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50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4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100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500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3250+2%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5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500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1000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11250+1,5%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500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6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"1000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2000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18750+1,0%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27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7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"2000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>5000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28750+0,5%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2000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8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" 5000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 xml:space="preserve">"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10000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43750+0,25%</w:t>
            </w:r>
            <w:r w:rsidRPr="00983128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5000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  <w:tr w:rsidR="00BE1230" w:rsidRPr="00983128" w:rsidTr="00335D03">
        <w:trPr>
          <w:trHeight w:val="230"/>
          <w:jc w:val="center"/>
        </w:trPr>
        <w:tc>
          <w:tcPr>
            <w:tcW w:w="8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4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pacing w:val="-10"/>
                <w:sz w:val="28"/>
              </w:rPr>
              <w:t>9</w:t>
            </w:r>
          </w:p>
        </w:tc>
        <w:tc>
          <w:tcPr>
            <w:tcW w:w="2053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6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свыше</w:t>
            </w:r>
            <w:r w:rsidRPr="00983128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2"/>
                <w:sz w:val="28"/>
              </w:rPr>
              <w:t>10000</w:t>
            </w:r>
          </w:p>
        </w:tc>
        <w:tc>
          <w:tcPr>
            <w:tcW w:w="6448" w:type="dxa"/>
            <w:vAlign w:val="center"/>
          </w:tcPr>
          <w:p w:rsidR="00BE1230" w:rsidRPr="00983128" w:rsidRDefault="00BE1230" w:rsidP="00335D03">
            <w:pPr>
              <w:pStyle w:val="TableParagraph"/>
              <w:spacing w:line="240" w:lineRule="auto"/>
              <w:ind w:left="29"/>
              <w:jc w:val="left"/>
              <w:rPr>
                <w:rFonts w:ascii="Liberation Serif" w:hAnsi="Liberation Serif"/>
                <w:sz w:val="28"/>
              </w:rPr>
            </w:pPr>
            <w:r w:rsidRPr="00983128">
              <w:rPr>
                <w:rFonts w:ascii="Liberation Serif" w:hAnsi="Liberation Serif"/>
                <w:sz w:val="28"/>
              </w:rPr>
              <w:t>56250+0,1%</w:t>
            </w:r>
            <w:r w:rsidRPr="00983128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"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10000</w:t>
            </w:r>
            <w:r w:rsidRPr="00983128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z w:val="28"/>
              </w:rPr>
              <w:t>тыс.</w:t>
            </w:r>
            <w:r w:rsidRPr="00983128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983128">
              <w:rPr>
                <w:rFonts w:ascii="Liberation Serif" w:hAnsi="Liberation Serif"/>
                <w:spacing w:val="-5"/>
                <w:sz w:val="28"/>
              </w:rPr>
              <w:t>р.</w:t>
            </w:r>
          </w:p>
        </w:tc>
      </w:tr>
    </w:tbl>
    <w:p w:rsidR="00BE1230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 xml:space="preserve">Примечания: </w:t>
      </w:r>
    </w:p>
    <w:p w:rsidR="00BE1230" w:rsidRPr="00E24E17" w:rsidRDefault="00BE1230" w:rsidP="00BE1230">
      <w:pPr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1. При приемке в архивный фонд органа архитектуры и градостроительства (осуществившего регистрацию производства изысканий) материалов инженерных изысканий без оценки</w:t>
      </w:r>
      <w:r w:rsidRPr="00E24E17">
        <w:rPr>
          <w:rFonts w:ascii="Liberation Serif" w:hAnsi="Liberation Serif"/>
          <w:spacing w:val="80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их качества, дополнительная плата не взимается.</w:t>
      </w:r>
    </w:p>
    <w:p w:rsidR="00BE1230" w:rsidRPr="00E24E17" w:rsidRDefault="00BE1230" w:rsidP="00BE1230">
      <w:pPr>
        <w:pStyle w:val="ac"/>
        <w:numPr>
          <w:ilvl w:val="0"/>
          <w:numId w:val="18"/>
        </w:numPr>
        <w:tabs>
          <w:tab w:val="left" w:pos="574"/>
        </w:tabs>
        <w:ind w:left="0" w:firstLine="709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Стоимость работ по оценке качества материалов инженерно-геодезических изысканий определяется по ценам настоящей таблицы с применением коэффициента 1,3.</w:t>
      </w:r>
    </w:p>
    <w:p w:rsidR="00BE1230" w:rsidRPr="00E24E17" w:rsidRDefault="00BE1230" w:rsidP="00BE1230">
      <w:pPr>
        <w:pStyle w:val="ac"/>
        <w:numPr>
          <w:ilvl w:val="0"/>
          <w:numId w:val="18"/>
        </w:numPr>
        <w:tabs>
          <w:tab w:val="left" w:pos="649"/>
        </w:tabs>
        <w:ind w:left="0" w:firstLine="709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 xml:space="preserve">Сметная стоимость </w:t>
      </w:r>
      <w:r>
        <w:rPr>
          <w:rFonts w:ascii="Liberation Serif" w:hAnsi="Liberation Serif"/>
          <w:sz w:val="28"/>
        </w:rPr>
        <w:t>изысканий в ценах на 1 января 2001 год</w:t>
      </w:r>
      <w:r w:rsidRPr="00E24E17">
        <w:rPr>
          <w:rFonts w:ascii="Liberation Serif" w:hAnsi="Liberation Serif"/>
          <w:sz w:val="28"/>
        </w:rPr>
        <w:t xml:space="preserve"> при </w:t>
      </w:r>
      <w:r w:rsidRPr="00E24E17">
        <w:rPr>
          <w:rFonts w:ascii="Liberation Serif" w:hAnsi="Liberation Serif"/>
          <w:sz w:val="28"/>
        </w:rPr>
        <w:lastRenderedPageBreak/>
        <w:t>необходимости устанавливается применением к договорной цене инфляционного индекса, действующего на момент регистрации. Эта же величина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инфляционного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индекса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применяется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при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приведении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расценок,</w:t>
      </w:r>
      <w:r w:rsidRPr="00E24E17">
        <w:rPr>
          <w:rFonts w:ascii="Liberation Serif" w:hAnsi="Liberation Serif"/>
          <w:spacing w:val="-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предусмотренных</w:t>
      </w:r>
      <w:r w:rsidRPr="00E24E17">
        <w:rPr>
          <w:rFonts w:ascii="Liberation Serif" w:hAnsi="Liberation Serif"/>
          <w:spacing w:val="-2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таблицей</w:t>
      </w:r>
      <w:r w:rsidRPr="00E24E17">
        <w:rPr>
          <w:rFonts w:ascii="Liberation Serif" w:hAnsi="Liberation Serif"/>
          <w:spacing w:val="-4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80,</w:t>
      </w:r>
      <w:r w:rsidRPr="00E24E17">
        <w:rPr>
          <w:rFonts w:ascii="Liberation Serif" w:hAnsi="Liberation Serif"/>
          <w:spacing w:val="-3"/>
          <w:sz w:val="28"/>
        </w:rPr>
        <w:t xml:space="preserve"> </w:t>
      </w:r>
      <w:r w:rsidRPr="00E24E17">
        <w:rPr>
          <w:rFonts w:ascii="Liberation Serif" w:hAnsi="Liberation Serif"/>
          <w:sz w:val="28"/>
        </w:rPr>
        <w:t>к уровню цен текущего периода.</w:t>
      </w:r>
    </w:p>
    <w:p w:rsidR="00BE1230" w:rsidRPr="00E24E17" w:rsidRDefault="00BE1230" w:rsidP="00BE1230">
      <w:pPr>
        <w:pStyle w:val="ac"/>
        <w:numPr>
          <w:ilvl w:val="0"/>
          <w:numId w:val="18"/>
        </w:numPr>
        <w:tabs>
          <w:tab w:val="left" w:pos="625"/>
        </w:tabs>
        <w:ind w:left="0" w:firstLine="709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Стоимость работ по регистрации и приемке материалов инженерно-геодезических изысканий, осуществляемых инспекциями Госгеонадзора, определяется по ценам, установленным Роскартографией.</w:t>
      </w:r>
    </w:p>
    <w:p w:rsidR="00BE1230" w:rsidRDefault="00BE1230" w:rsidP="00BE1230">
      <w:pPr>
        <w:tabs>
          <w:tab w:val="left" w:pos="1001"/>
        </w:tabs>
        <w:jc w:val="right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tabs>
          <w:tab w:val="left" w:pos="1001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4. Лесохозяйственная деятельность</w:t>
      </w:r>
    </w:p>
    <w:p w:rsidR="00BE1230" w:rsidRDefault="00BE1230" w:rsidP="00BE1230">
      <w:pPr>
        <w:tabs>
          <w:tab w:val="left" w:pos="1001"/>
        </w:tabs>
        <w:jc w:val="center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Подготовка материально-денежной оценки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Применяется постановление Правительства Россий</w:t>
      </w:r>
      <w:r>
        <w:rPr>
          <w:rFonts w:ascii="Liberation Serif" w:hAnsi="Liberation Serif"/>
          <w:sz w:val="28"/>
          <w:szCs w:val="24"/>
        </w:rPr>
        <w:t xml:space="preserve">ской Федерации от 22 мая </w:t>
      </w:r>
      <w:r w:rsidRPr="00E24E17">
        <w:rPr>
          <w:rFonts w:ascii="Liberation Serif" w:hAnsi="Liberation Serif"/>
          <w:sz w:val="28"/>
          <w:szCs w:val="24"/>
        </w:rPr>
        <w:t xml:space="preserve">2007 </w:t>
      </w:r>
      <w:r>
        <w:rPr>
          <w:rFonts w:ascii="Liberation Serif" w:hAnsi="Liberation Serif"/>
          <w:sz w:val="28"/>
          <w:szCs w:val="24"/>
        </w:rPr>
        <w:t xml:space="preserve">года </w:t>
      </w:r>
      <w:r w:rsidRPr="00E24E17">
        <w:rPr>
          <w:rFonts w:ascii="Liberation Serif" w:hAnsi="Liberation Serif"/>
          <w:sz w:val="28"/>
          <w:szCs w:val="24"/>
        </w:rPr>
        <w:t>№ 310 «О ставках платы за единицу объема лесных ресурсов и ставках платы за единицу площади лесного участка, находящегося в федеральной собственности.</w:t>
      </w:r>
    </w:p>
    <w:p w:rsidR="00BE1230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Таблица 1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Ставки платы за единицу объема древесины лесных насаждений</w:t>
      </w:r>
    </w:p>
    <w:p w:rsidR="00BE1230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(основные породы)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4"/>
        <w:gridCol w:w="723"/>
        <w:gridCol w:w="1698"/>
        <w:gridCol w:w="1140"/>
        <w:gridCol w:w="1141"/>
        <w:gridCol w:w="1002"/>
        <w:gridCol w:w="1559"/>
      </w:tblGrid>
      <w:tr w:rsidR="00BE1230" w:rsidRPr="00983128" w:rsidTr="00335D03">
        <w:trPr>
          <w:trHeight w:val="368"/>
          <w:tblHeader/>
          <w:jc w:val="center"/>
        </w:trPr>
        <w:tc>
          <w:tcPr>
            <w:tcW w:w="2202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Породы лесных насаждений </w:t>
            </w:r>
            <w:hyperlink w:anchor="P15814" w:tooltip="&lt;*&gt; Породы лесных насаждений, за исключением пород лесных насаждений, входящих в перечень видов (пород) деревьев и кустарников, заготовка древесины которых не допускается, установленный федеральным органом исполнительной власти в соответствии с пунктом 3 стать">
              <w:r w:rsidRPr="00983128">
                <w:rPr>
                  <w:rFonts w:ascii="Liberation Serif" w:hAnsi="Liberation Seri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06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Разряды такс</w:t>
            </w:r>
          </w:p>
        </w:tc>
        <w:tc>
          <w:tcPr>
            <w:tcW w:w="1658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Расстояние вывозки, км</w:t>
            </w:r>
          </w:p>
        </w:tc>
        <w:tc>
          <w:tcPr>
            <w:tcW w:w="4727" w:type="dxa"/>
            <w:gridSpan w:val="4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Ставка платы, рублей за 1 плотный куб. м</w:t>
            </w:r>
          </w:p>
        </w:tc>
      </w:tr>
      <w:tr w:rsidR="00BE1230" w:rsidRPr="00983128" w:rsidTr="00335D03">
        <w:trPr>
          <w:trHeight w:val="469"/>
          <w:tblHeader/>
          <w:jc w:val="center"/>
        </w:trPr>
        <w:tc>
          <w:tcPr>
            <w:tcW w:w="2202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6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58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05" w:type="dxa"/>
            <w:gridSpan w:val="3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деловая древесина без коры </w:t>
            </w:r>
            <w:hyperlink w:anchor="P15816" w:tooltip="&lt;**&gt; К деловой крупной древесине относятся отрезки ствола диаметром в верхнем торце без коры от 25 см и более, к средней - диаметром от 13 до 24 см, к мелкой - диаметром от 3 до 12 см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дровяная древесина (в коре) </w:t>
            </w:r>
            <w:hyperlink w:anchor="P15817" w:tooltip="&lt;***&gt; Диаметр дровяной древесины липы измеряется без коры, остальных пород лесных насаждений - в коре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&lt;***&gt;</w:t>
              </w:r>
            </w:hyperlink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Сосна </w:t>
            </w:r>
            <w:hyperlink w:anchor="P15818" w:tooltip="&lt;****&gt; За исключением ели и деревьев других хвойных пород для новогодних праздников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148,86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135,36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115,2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87,84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67,32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54,18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40,68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106,38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96,66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82,26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62,64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38,88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28,98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53,1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41,58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32,04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24,12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19,44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14,22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</w:tc>
      </w:tr>
      <w:tr w:rsidR="00BE1230" w:rsidRPr="00983128" w:rsidTr="00335D03">
        <w:trPr>
          <w:jc w:val="center"/>
        </w:trPr>
        <w:tc>
          <w:tcPr>
            <w:tcW w:w="9293" w:type="dxa"/>
            <w:gridSpan w:val="7"/>
            <w:vAlign w:val="center"/>
          </w:tcPr>
          <w:p w:rsidR="00BE1230" w:rsidRPr="00983128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(в ред. </w:t>
            </w:r>
            <w:hyperlink r:id="rId11" w:tooltip="Постановление Правительства РФ от 19.08.2017 N 989 &quot;О внесении изменений в постановление Правительства Российской Федерации от 22 мая 2007 г. N 310&quot; {КонсультантПлюс}">
              <w:r w:rsidRPr="00983128">
                <w:rPr>
                  <w:rFonts w:ascii="Liberation Serif" w:hAnsi="Liberation Serif"/>
                  <w:sz w:val="28"/>
                  <w:szCs w:val="28"/>
                </w:rPr>
                <w:t>Постановления</w:t>
              </w:r>
            </w:hyperlink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 Правительства РФ от 19.08.2017 N 989)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Кедр </w:t>
            </w:r>
            <w:hyperlink w:anchor="P15818" w:tooltip="&lt;****&gt; За исключением ели и деревьев других хвойных пород для новогодних праздников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178,92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162,18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138,24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105,3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81,18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64,62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127,44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115,92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98,46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75,24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57,78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46,26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34,74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63,72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57,78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49,5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37,98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28,98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23,04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17,46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4,68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</w:tc>
      </w:tr>
      <w:tr w:rsidR="00BE1230" w:rsidRPr="00983128" w:rsidTr="00335D03">
        <w:trPr>
          <w:jc w:val="center"/>
        </w:trPr>
        <w:tc>
          <w:tcPr>
            <w:tcW w:w="9293" w:type="dxa"/>
            <w:gridSpan w:val="7"/>
            <w:vAlign w:val="center"/>
          </w:tcPr>
          <w:p w:rsidR="00BE1230" w:rsidRPr="00983128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(в ред. </w:t>
            </w:r>
            <w:hyperlink r:id="rId12" w:tooltip="Постановление Правительства РФ от 19.08.2017 N 989 &quot;О внесении изменений в постановление Правительства Российской Федерации от 22 мая 2007 г. N 310&quot; {КонсультантПлюс}">
              <w:r w:rsidRPr="00983128">
                <w:rPr>
                  <w:rFonts w:ascii="Liberation Serif" w:hAnsi="Liberation Serif"/>
                  <w:sz w:val="28"/>
                  <w:szCs w:val="28"/>
                </w:rPr>
                <w:t>Постановления</w:t>
              </w:r>
            </w:hyperlink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 Правительства РФ от 19.08.2017 N 989)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Лиственница</w:t>
            </w:r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118,8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108,36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92,16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70,56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54,18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43,56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32,76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85,14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77,22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65,7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50,58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38,88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30,96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42,66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38,88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32,76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25,02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19,44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15,12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Ель </w:t>
            </w:r>
            <w:hyperlink w:anchor="P15818" w:tooltip="&lt;****&gt; За исключением ели и деревьев других хвойных пород для новогодних праздников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&lt;****&gt;</w:t>
              </w:r>
            </w:hyperlink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,                пихта </w:t>
            </w:r>
            <w:hyperlink w:anchor="P15818" w:tooltip="&lt;****&gt; За исключением ели и деревьев других хвойных пород для новогодних праздников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134,28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121,5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103,68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78,84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61,02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36,72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95,76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86,76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74,34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56,7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43,56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34,74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25,74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43,56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36,72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28,08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22,14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17,46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13,5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</w:tc>
      </w:tr>
      <w:tr w:rsidR="00BE1230" w:rsidRPr="00983128" w:rsidTr="00335D03">
        <w:trPr>
          <w:jc w:val="center"/>
        </w:trPr>
        <w:tc>
          <w:tcPr>
            <w:tcW w:w="9293" w:type="dxa"/>
            <w:gridSpan w:val="7"/>
            <w:vAlign w:val="center"/>
          </w:tcPr>
          <w:p w:rsidR="00BE1230" w:rsidRPr="00983128" w:rsidRDefault="00BE1230" w:rsidP="00335D03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(в ред. </w:t>
            </w:r>
            <w:hyperlink r:id="rId13" w:tooltip="Постановление Правительства РФ от 19.08.2017 N 989 &quot;О внесении изменений в постановление Правительства Российской Федерации от 22 мая 2007 г. N 310&quot; {КонсультантПлюс}">
              <w:r w:rsidRPr="00983128">
                <w:rPr>
                  <w:rFonts w:ascii="Liberation Serif" w:hAnsi="Liberation Serif"/>
                  <w:sz w:val="28"/>
                  <w:szCs w:val="28"/>
                </w:rPr>
                <w:t>Постановления</w:t>
              </w:r>
            </w:hyperlink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 Правительства РФ от 19.08.2017 N 989)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Дуб, ясень, клен</w:t>
            </w:r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446,4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405,72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345,6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264,42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203,4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162,72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122,22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318,96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290,16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247,68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189,54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145,26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115,56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86,76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160,74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145,26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123,84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94,5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72,9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58,14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44,28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13,86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11,88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9,18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5,58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Береза</w:t>
            </w:r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74,34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67,32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57,78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44,28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33,66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27,36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20,52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53,1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41,58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32,04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24,12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19,44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14,22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27,36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24,12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20,52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15,12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12,6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9,54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7,92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4,32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4,32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3,24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3,24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2,34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Ольха черная, граб, ильм, липа</w:t>
            </w:r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44,28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34,74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25,74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20,52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12,6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32,04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28,98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25,02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19,44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14,22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16,56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14,22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9,54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7,92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5,94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4,68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1,08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</w:tc>
      </w:tr>
      <w:tr w:rsidR="00BE1230" w:rsidRPr="00983128" w:rsidTr="00335D03">
        <w:trPr>
          <w:jc w:val="center"/>
        </w:trPr>
        <w:tc>
          <w:tcPr>
            <w:tcW w:w="220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Осина, ольха белая, тополь</w:t>
            </w:r>
          </w:p>
        </w:tc>
        <w:tc>
          <w:tcPr>
            <w:tcW w:w="706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13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14,22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7,02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5,94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</w:tc>
        <w:tc>
          <w:tcPr>
            <w:tcW w:w="1114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10,62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9,54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7,02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</w:tc>
        <w:tc>
          <w:tcPr>
            <w:tcW w:w="97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5,94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4,68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2,7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1,98</w:t>
            </w:r>
          </w:p>
        </w:tc>
        <w:tc>
          <w:tcPr>
            <w:tcW w:w="152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0,36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0,11</w:t>
            </w:r>
          </w:p>
        </w:tc>
      </w:tr>
    </w:tbl>
    <w:p w:rsidR="00BE1230" w:rsidRDefault="00BE1230" w:rsidP="00BE1230">
      <w:pPr>
        <w:tabs>
          <w:tab w:val="left" w:pos="1001"/>
        </w:tabs>
        <w:jc w:val="center"/>
        <w:rPr>
          <w:rFonts w:ascii="Liberation Serif" w:hAnsi="Liberation Serif"/>
          <w:sz w:val="28"/>
          <w:szCs w:val="28"/>
        </w:rPr>
      </w:pPr>
    </w:p>
    <w:p w:rsidR="00BE1230" w:rsidRDefault="00BE1230" w:rsidP="00BE1230">
      <w:pPr>
        <w:tabs>
          <w:tab w:val="left" w:pos="1001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Таблица 2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24E17">
        <w:rPr>
          <w:rFonts w:ascii="Liberation Serif" w:hAnsi="Liberation Serif"/>
          <w:sz w:val="28"/>
          <w:szCs w:val="28"/>
        </w:rPr>
        <w:t>Ставки платы за единицу объема древесины лесных насаждений</w:t>
      </w:r>
    </w:p>
    <w:p w:rsidR="00BE1230" w:rsidRDefault="00BE1230" w:rsidP="00BE1230">
      <w:pPr>
        <w:tabs>
          <w:tab w:val="left" w:pos="1001"/>
        </w:tabs>
        <w:jc w:val="center"/>
        <w:rPr>
          <w:rFonts w:ascii="Liberation Serif" w:hAnsi="Liberation Serif"/>
        </w:rPr>
      </w:pPr>
      <w:r w:rsidRPr="00E24E17">
        <w:rPr>
          <w:rFonts w:ascii="Liberation Serif" w:hAnsi="Liberation Serif"/>
          <w:sz w:val="28"/>
          <w:szCs w:val="28"/>
        </w:rPr>
        <w:t>(неосновные породы</w:t>
      </w:r>
      <w:r>
        <w:rPr>
          <w:rFonts w:ascii="Liberation Serif" w:hAnsi="Liberation Serif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6"/>
        <w:gridCol w:w="750"/>
        <w:gridCol w:w="1772"/>
        <w:gridCol w:w="1188"/>
        <w:gridCol w:w="1188"/>
        <w:gridCol w:w="1043"/>
        <w:gridCol w:w="1274"/>
      </w:tblGrid>
      <w:tr w:rsidR="00BE1230" w:rsidRPr="00983128" w:rsidTr="00335D03">
        <w:trPr>
          <w:tblHeader/>
          <w:jc w:val="center"/>
        </w:trPr>
        <w:tc>
          <w:tcPr>
            <w:tcW w:w="2301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Породы лесных насаждений </w:t>
            </w:r>
            <w:hyperlink w:anchor="P17208" w:tooltip="&lt;*&gt; Породы лесных насаждений, за исключением пород лесных насаждений, входящих в перечень видов (пород) деревьев и кустарников, заготовка древесины которых не допускается, установленный федеральным органом исполнительной власти в соответствии с пунктом 3 стать">
              <w:r w:rsidRPr="00983128">
                <w:rPr>
                  <w:rFonts w:ascii="Liberation Serif" w:hAnsi="Liberation Seri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32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Разряды такс</w:t>
            </w:r>
          </w:p>
        </w:tc>
        <w:tc>
          <w:tcPr>
            <w:tcW w:w="1730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Расстояние вывозки, км</w:t>
            </w:r>
          </w:p>
        </w:tc>
        <w:tc>
          <w:tcPr>
            <w:tcW w:w="4582" w:type="dxa"/>
            <w:gridSpan w:val="4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Ставка платы, рублей за 1 плотный куб. м</w:t>
            </w:r>
          </w:p>
        </w:tc>
      </w:tr>
      <w:tr w:rsidR="00BE1230" w:rsidRPr="00983128" w:rsidTr="00335D03">
        <w:trPr>
          <w:tblHeader/>
          <w:jc w:val="center"/>
        </w:trPr>
        <w:tc>
          <w:tcPr>
            <w:tcW w:w="2301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деловая древесина без коры </w:t>
            </w:r>
            <w:hyperlink w:anchor="P17210" w:tooltip="&lt;**&gt; К деловой крупной древесине относятся отрезки ствола диаметром в верхнем торце без коры от 25 см и более, к средней - диаметром от 13 до 24 см, к мелкой - диаметром от 3 до 12 см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244" w:type="dxa"/>
            <w:vMerge w:val="restart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дровяная древесина (в коре) </w:t>
            </w:r>
            <w:hyperlink w:anchor="P17211" w:tooltip="&lt;***&gt; Диаметр дровяной древесины измеряется в коре.">
              <w:r w:rsidRPr="00983128">
                <w:rPr>
                  <w:rFonts w:ascii="Liberation Serif" w:hAnsi="Liberation Serif"/>
                  <w:sz w:val="28"/>
                  <w:szCs w:val="28"/>
                </w:rPr>
                <w:t>&lt;***&gt;</w:t>
              </w:r>
            </w:hyperlink>
          </w:p>
        </w:tc>
      </w:tr>
      <w:tr w:rsidR="00BE1230" w:rsidRPr="00983128" w:rsidTr="00335D03">
        <w:trPr>
          <w:tblHeader/>
          <w:jc w:val="center"/>
        </w:trPr>
        <w:tc>
          <w:tcPr>
            <w:tcW w:w="2301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крупная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средняя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мелкая</w:t>
            </w:r>
          </w:p>
        </w:tc>
        <w:tc>
          <w:tcPr>
            <w:tcW w:w="1244" w:type="dxa"/>
            <w:vMerge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230" w:rsidRPr="00983128" w:rsidTr="00335D03">
        <w:trPr>
          <w:jc w:val="center"/>
        </w:trPr>
        <w:tc>
          <w:tcPr>
            <w:tcW w:w="9345" w:type="dxa"/>
            <w:gridSpan w:val="7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4-й лесотаксовый пояс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Псевдотсуга (лжетсуга)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266,22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240,3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205,74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157,14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121,5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96,66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81,54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190,62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172,26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146,88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112,86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86,94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68,58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58,32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95,04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86,4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73,44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56,16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43,74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29,7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74,25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71,28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62,37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44,55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38,61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23,76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Акация белая, актинидия, можжевельник, облепиха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177,48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160,2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137,16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104,76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81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64,44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54,36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127,08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114,84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97,92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75,24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57,96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45,72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38,88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63,36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57,6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48,96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37,44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19,8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49,5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47,52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41,58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25,74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15,84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Бересклет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141,48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128,52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109,44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83,52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65,16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51,48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43,2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91,08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77,76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59,4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46,44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36,72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30,6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50,76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45,72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39,24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15,48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30,24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Барбарис, мелкоплодник, шиповник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106,2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96,12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82,08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63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48,96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32,76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78,12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70,56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60,48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45,72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35,64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28,08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23,76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38,16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34,2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22,68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17,64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13,68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25,92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22,68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14,04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8,64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 xml:space="preserve">Бирючина, боярышник, дерен (свидина), кизил, калина, карагана древовидная (желтая акация), каркас, крушина, лещина, миндаль,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робиния, рябина, сирень, спирея, смородина, сумах, черемуха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lastRenderedPageBreak/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70,92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64,44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55,08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41,76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21,6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50,76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45,72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39,24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15,48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7,56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22,5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7,2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Кедровый стланик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70,92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64,44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55,08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41,76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21,6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50,76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45,72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39,24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29,88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15,48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19,80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7,56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22,5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18,9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13,5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11,7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7,2</w:t>
            </w:r>
          </w:p>
        </w:tc>
      </w:tr>
      <w:tr w:rsidR="00BE1230" w:rsidRPr="00983128" w:rsidTr="00335D03">
        <w:trPr>
          <w:jc w:val="center"/>
        </w:trPr>
        <w:tc>
          <w:tcPr>
            <w:tcW w:w="2301" w:type="dxa"/>
            <w:vAlign w:val="center"/>
          </w:tcPr>
          <w:p w:rsidR="00BE1230" w:rsidRPr="00983128" w:rsidRDefault="00BE1230" w:rsidP="00335D03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Аморфа, бузина, жимолость, ива, лох, рододендрон, пуэрария, чозения</w:t>
            </w:r>
          </w:p>
        </w:tc>
        <w:tc>
          <w:tcPr>
            <w:tcW w:w="732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730" w:type="dxa"/>
            <w:vAlign w:val="center"/>
          </w:tcPr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до 10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25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40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60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80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80,1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983128">
              <w:rPr>
                <w:rFonts w:ascii="Liberation Serif" w:hAnsi="Liberation Serif"/>
                <w:sz w:val="28"/>
                <w:szCs w:val="28"/>
              </w:rPr>
              <w:t>100</w:t>
            </w:r>
          </w:p>
          <w:p w:rsidR="00BE1230" w:rsidRPr="00983128" w:rsidRDefault="00BE1230" w:rsidP="00335D03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100,1 и более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35,64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32,40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27,72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21,24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16,2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12,96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11,16</w:t>
            </w:r>
          </w:p>
        </w:tc>
        <w:tc>
          <w:tcPr>
            <w:tcW w:w="1160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25,2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23,04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19,8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15,12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7,56</w:t>
            </w:r>
          </w:p>
        </w:tc>
        <w:tc>
          <w:tcPr>
            <w:tcW w:w="1018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12,6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11,52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9,72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7,56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6,12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4,68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3,96</w:t>
            </w:r>
          </w:p>
        </w:tc>
        <w:tc>
          <w:tcPr>
            <w:tcW w:w="1244" w:type="dxa"/>
            <w:vAlign w:val="center"/>
          </w:tcPr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5,76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5,04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4,32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2,88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2,16</w:t>
            </w:r>
          </w:p>
          <w:p w:rsidR="00BE1230" w:rsidRPr="00983128" w:rsidRDefault="00BE1230" w:rsidP="00335D03">
            <w:pPr>
              <w:pStyle w:val="ConsPlusNormal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83128">
              <w:rPr>
                <w:rFonts w:ascii="Liberation Serif" w:hAnsi="Liberation Serif"/>
                <w:sz w:val="28"/>
                <w:szCs w:val="28"/>
              </w:rPr>
              <w:t>2,16</w:t>
            </w:r>
          </w:p>
        </w:tc>
      </w:tr>
    </w:tbl>
    <w:p w:rsidR="00BE1230" w:rsidRDefault="00BE1230" w:rsidP="00BE1230">
      <w:pPr>
        <w:tabs>
          <w:tab w:val="left" w:pos="1001"/>
        </w:tabs>
        <w:jc w:val="center"/>
        <w:rPr>
          <w:rFonts w:ascii="Liberation Serif" w:hAnsi="Liberation Serif"/>
          <w:sz w:val="28"/>
          <w:szCs w:val="28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Обследование, проведение мониторинга, оформление актов технического обследования лесных участков</w:t>
      </w: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  <w:szCs w:val="24"/>
        </w:rPr>
        <w:t>Применяется приказ Федерального агент</w:t>
      </w:r>
      <w:r>
        <w:rPr>
          <w:rFonts w:ascii="Liberation Serif" w:hAnsi="Liberation Serif"/>
          <w:sz w:val="28"/>
          <w:szCs w:val="24"/>
        </w:rPr>
        <w:t xml:space="preserve">ства лесного хозяйства от                            20 декабря </w:t>
      </w:r>
      <w:r w:rsidRPr="00E24E17">
        <w:rPr>
          <w:rFonts w:ascii="Liberation Serif" w:hAnsi="Liberation Serif"/>
          <w:sz w:val="28"/>
          <w:szCs w:val="24"/>
        </w:rPr>
        <w:t xml:space="preserve">2011 </w:t>
      </w:r>
      <w:r>
        <w:rPr>
          <w:rFonts w:ascii="Liberation Serif" w:hAnsi="Liberation Serif"/>
          <w:sz w:val="28"/>
          <w:szCs w:val="24"/>
        </w:rPr>
        <w:t xml:space="preserve">года </w:t>
      </w:r>
      <w:r w:rsidRPr="00E24E17">
        <w:rPr>
          <w:rFonts w:ascii="Liberation Serif" w:hAnsi="Liberation Serif"/>
          <w:sz w:val="28"/>
          <w:szCs w:val="24"/>
        </w:rPr>
        <w:t xml:space="preserve">№ 540 «Об утверждении порядка </w:t>
      </w:r>
      <w:r w:rsidRPr="00E24E17">
        <w:rPr>
          <w:rFonts w:ascii="Liberation Serif" w:hAnsi="Liberation Serif"/>
          <w:sz w:val="28"/>
        </w:rPr>
        <w:t>определения платы за оказание услуг (выполнение работ), относящихся к основным видам деятельности государственных бюджетных учреждений, подведомственных Федеральному агентству лесного хозяйства, для граждан и юридических лиц».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Расчетно-аналитический метод применяется в случаях, когда в оказании платной услуги задействованы в равной степени весь основной персонал учреждения и все материальные ресурсы. Данный метод позволяет рассчитать затраты на оказание платной услуги на основе анализа фактических затрат учреждения в предшествующие периоды. В основе расчета затрат на оказание платной услуги лежит расчет средней стоимости единицы времени (человеко-дня, человеко-часа) и оценка количества единиц времени (человеко-дней, человеко-часов), необходимых для оказания платной услуги.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Cs w:val="24"/>
        </w:rPr>
      </w:pPr>
    </w:p>
    <w:p w:rsidR="00BE1230" w:rsidRDefault="00BE1230" w:rsidP="00BE1230">
      <w:pPr>
        <w:pStyle w:val="ConsPlusNormal"/>
        <w:jc w:val="center"/>
        <w:rPr>
          <w:rFonts w:ascii="Liberation Serif" w:hAnsi="Liberation Serif"/>
          <w:szCs w:val="24"/>
        </w:rPr>
      </w:pPr>
      <w:r>
        <w:rPr>
          <w:noProof/>
          <w:position w:val="-32"/>
        </w:rPr>
        <w:lastRenderedPageBreak/>
        <w:drawing>
          <wp:inline distT="0" distB="0" distL="0" distR="0" wp14:anchorId="0E12C367" wp14:editId="00DEF999">
            <wp:extent cx="1676400" cy="55943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 w:rsidRPr="00E24E17">
        <w:rPr>
          <w:rFonts w:ascii="Liberation Serif" w:hAnsi="Liberation Serif"/>
          <w:sz w:val="28"/>
          <w:szCs w:val="24"/>
        </w:rPr>
        <w:t>где: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Зусл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затраты на оказание единицы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noProof/>
          <w:position w:val="-11"/>
          <w:sz w:val="28"/>
        </w:rPr>
        <w:drawing>
          <wp:inline distT="0" distB="0" distL="0" distR="0" wp14:anchorId="051A1862" wp14:editId="55262B1D">
            <wp:extent cx="618490" cy="2984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сумма всех затрат учреждения за период времени;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Фр.вр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фонд рабочего времени основного персонала учреждения за тот же период времени;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Тусл.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норма рабочего времени, затрачиваемого основным персоналом на оказание платной услуги.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Метод прямого счета применяется в случаях, когда оказание платной услуги требует использования отдельных специалистов учреждения и специфических материальных ресурсов, включая материальные запасы и оборудование. В основе расчета затрат на оказание платной услуги лежит прямой учет всех элементов затрат на оказание услуги.</w:t>
      </w:r>
    </w:p>
    <w:p w:rsidR="00BE1230" w:rsidRPr="00E24E17" w:rsidRDefault="00BE1230" w:rsidP="00BE123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E1230" w:rsidRPr="00E24E17" w:rsidRDefault="00BE1230" w:rsidP="00BE1230">
      <w:pPr>
        <w:pStyle w:val="ConsPlusNormal"/>
        <w:jc w:val="center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Зусл = Зоп + Змз + Аусл + Зн, где</w:t>
      </w:r>
    </w:p>
    <w:p w:rsidR="00BE1230" w:rsidRPr="00E24E17" w:rsidRDefault="00BE1230" w:rsidP="00BE1230">
      <w:pPr>
        <w:pStyle w:val="ConsPlusNormal"/>
        <w:ind w:firstLine="540"/>
        <w:jc w:val="both"/>
        <w:rPr>
          <w:rFonts w:ascii="Liberation Serif" w:hAnsi="Liberation Serif"/>
          <w:sz w:val="28"/>
        </w:rPr>
      </w:pP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Зусл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затраты на оказание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Зоп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затраты на основной персонал, непосредственно принимающий участие в оказании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Змз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затраты на приобретение материальных запасов, потребляемых в процессе оказания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Аусл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сумма начисленной амортизации оборудования, используемого при оказании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Зн</w:t>
      </w:r>
      <w:r>
        <w:rPr>
          <w:rFonts w:ascii="Liberation Serif" w:hAnsi="Liberation Serif"/>
          <w:sz w:val="28"/>
        </w:rPr>
        <w:t xml:space="preserve"> – </w:t>
      </w:r>
      <w:r w:rsidRPr="00E24E17">
        <w:rPr>
          <w:rFonts w:ascii="Liberation Serif" w:hAnsi="Liberation Serif"/>
          <w:sz w:val="28"/>
        </w:rPr>
        <w:t>накладные затраты, относимые на стоимость платной услуги.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Затраты на основной персонал включают в себя: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затраты на оплату труда и начисления на выплаты по оплате труда основного персонала;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затраты на командировки основного персонала, связанные с предоставлением платной услуги;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суммы вознаграждения сотрудников, привлекаемых по гражданско-правовым договорам.</w:t>
      </w:r>
    </w:p>
    <w:p w:rsidR="00BE1230" w:rsidRPr="00E24E17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E24E17">
        <w:rPr>
          <w:rFonts w:ascii="Liberation Serif" w:hAnsi="Liberation Serif"/>
          <w:sz w:val="28"/>
        </w:rPr>
        <w:t>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Данный расчет проводится по каждому сотруднику, участвующему в оказании соответствующей платной услуги, и определяются по формуле: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Default="00BE1230" w:rsidP="00BE1230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3450CFC2" wp14:editId="1B3F265D">
            <wp:extent cx="1538605" cy="2984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Зоп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затраты на оплату труда и начисления на выплаты по оплате труда основного персонала;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lastRenderedPageBreak/>
        <w:t>Тусл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норма рабочего времени, затрачиваемого основным персоналом;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ОТч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повременная (часовая, дневная, месячная) ставка по штатному расписанию и по гражданско-правовым договорам сотрудников из числа основного персонала (включая начисления на выплаты по оплате труда).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приобретение материальных запасов и услуг, полностью потребляемых в процессе оказания платной услуги, включают в себя (в зависимости от отраслевой специфики):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приобретение расходных материалов для оргтехники;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продукты питания;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мягкий инвентарь;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другие материальные запасы.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услуги. Затраты на приобретение материальных запасов определяются по формуле: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Default="00BE1230" w:rsidP="00BE1230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60AF6BF0" wp14:editId="44CCD232">
            <wp:extent cx="1462405" cy="2984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Змз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затраты на материальные запасы, потребляемые в процессе оказания платной услуги;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noProof/>
          <w:position w:val="-11"/>
          <w:sz w:val="28"/>
        </w:rPr>
        <w:drawing>
          <wp:inline distT="0" distB="0" distL="0" distR="0" wp14:anchorId="00A8933F" wp14:editId="5E258B83">
            <wp:extent cx="387985" cy="2984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материальные запасы определенного вида;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noProof/>
          <w:position w:val="-9"/>
          <w:sz w:val="28"/>
        </w:rPr>
        <w:drawing>
          <wp:inline distT="0" distB="0" distL="0" distR="0" wp14:anchorId="61660033" wp14:editId="21228124">
            <wp:extent cx="274320" cy="27432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цена приобретаемых материальных запасов.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Сумма начисленной амортизации оборудования, используемого при оказании платной услуги, определяется исходя из балансовой стоимости оборудования, годовой нормы его износа и времени работы оборудования в процессе оказания платной услуги.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персонала, непосредственно участвующего в процессе оказания платной услуги: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BE1230" w:rsidRDefault="00BE1230" w:rsidP="00BE1230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 wp14:anchorId="43C10909" wp14:editId="5F8478A2">
            <wp:extent cx="1016000" cy="27432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noProof/>
          <w:position w:val="-9"/>
          <w:sz w:val="28"/>
        </w:rPr>
        <w:drawing>
          <wp:inline distT="0" distB="0" distL="0" distR="0" wp14:anchorId="7814BAEF" wp14:editId="4E546C18">
            <wp:extent cx="194310" cy="27432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коэффициент накладных затрат, отражающий нагрузку на единицу оплаты труда основного персонала учреждения. Данный коэффициент рассчитывается на основании отчетных данных за предшествующий период и прогнозируемых изменений в плановом периоде: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Default="00BE1230" w:rsidP="00BE1230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 wp14:anchorId="17C3A592" wp14:editId="47B38524">
            <wp:extent cx="1889760" cy="52832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BE1230" w:rsidRDefault="00BE1230" w:rsidP="00BE1230">
      <w:pPr>
        <w:pStyle w:val="ConsPlusNormal"/>
        <w:ind w:firstLine="540"/>
        <w:jc w:val="both"/>
      </w:pP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lastRenderedPageBreak/>
        <w:t>Зауп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фактические затраты на административно-управленческий персонал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Зохн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фактические затраты общехозяйственного назначения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Аохн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прогноз суммы начисленной амортизации имущества общехозяйственного назначения в плановом периоде;</w:t>
      </w:r>
    </w:p>
    <w:p w:rsidR="00BE1230" w:rsidRPr="000963A5" w:rsidRDefault="00BE1230" w:rsidP="00BE1230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963A5">
        <w:rPr>
          <w:rFonts w:ascii="Liberation Serif" w:hAnsi="Liberation Serif"/>
          <w:sz w:val="28"/>
        </w:rPr>
        <w:t>Зоп</w:t>
      </w:r>
      <w:r>
        <w:rPr>
          <w:rFonts w:ascii="Liberation Serif" w:hAnsi="Liberation Serif"/>
          <w:sz w:val="28"/>
        </w:rPr>
        <w:t xml:space="preserve"> – </w:t>
      </w:r>
      <w:r w:rsidRPr="000963A5">
        <w:rPr>
          <w:rFonts w:ascii="Liberation Serif" w:hAnsi="Liberation Serif"/>
          <w:sz w:val="28"/>
        </w:rPr>
        <w:t>фактические затраты на весь основной персонал учреждения за предшествующий период, скорректированные на прогнозируемое изменение численности основного персонала и прогнозируемый рост заработной платы.</w:t>
      </w:r>
    </w:p>
    <w:p w:rsidR="00BE1230" w:rsidRDefault="00BE1230" w:rsidP="00BE1230">
      <w:pPr>
        <w:pStyle w:val="ConsPlusNormal"/>
        <w:jc w:val="both"/>
        <w:rPr>
          <w:rFonts w:ascii="Liberation Serif" w:hAnsi="Liberation Serif"/>
          <w:szCs w:val="24"/>
        </w:rPr>
      </w:pPr>
    </w:p>
    <w:p w:rsidR="00BE1230" w:rsidRPr="00E24E17" w:rsidRDefault="00BE1230" w:rsidP="00BE1230">
      <w:pPr>
        <w:tabs>
          <w:tab w:val="left" w:pos="1001"/>
        </w:tabs>
        <w:jc w:val="center"/>
        <w:rPr>
          <w:rFonts w:ascii="Liberation Serif" w:hAnsi="Liberation Serif"/>
          <w:sz w:val="28"/>
          <w:szCs w:val="28"/>
        </w:rPr>
      </w:pPr>
    </w:p>
    <w:p w:rsidR="00BE1230" w:rsidRDefault="00BE1230">
      <w:bookmarkStart w:id="11" w:name="_GoBack"/>
      <w:bookmarkEnd w:id="11"/>
    </w:p>
    <w:sectPr w:rsidR="00BE1230" w:rsidSect="009F482A">
      <w:headerReference w:type="default" r:id="rId23"/>
      <w:headerReference w:type="first" r:id="rId2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76" w:rsidRDefault="00063576" w:rsidP="00BE1230">
      <w:r>
        <w:separator/>
      </w:r>
    </w:p>
  </w:endnote>
  <w:endnote w:type="continuationSeparator" w:id="0">
    <w:p w:rsidR="00063576" w:rsidRDefault="00063576" w:rsidP="00BE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76" w:rsidRDefault="00063576" w:rsidP="00BE1230">
      <w:r>
        <w:separator/>
      </w:r>
    </w:p>
  </w:footnote>
  <w:footnote w:type="continuationSeparator" w:id="0">
    <w:p w:rsidR="00063576" w:rsidRDefault="00063576" w:rsidP="00BE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063576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063576" w:rsidP="00810AAA">
    <w:pPr>
      <w:pStyle w:val="a4"/>
      <w:jc w:val="center"/>
    </w:pPr>
    <w:permStart w:id="150669672" w:edGrp="everyone"/>
    <w:permEnd w:id="15066967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794"/>
    <w:multiLevelType w:val="hybridMultilevel"/>
    <w:tmpl w:val="46A47578"/>
    <w:lvl w:ilvl="0" w:tplc="1DB049EC">
      <w:start w:val="2"/>
      <w:numFmt w:val="decimal"/>
      <w:lvlText w:val="%1."/>
      <w:lvlJc w:val="left"/>
      <w:pPr>
        <w:ind w:left="143" w:hanging="233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33B2919C">
      <w:numFmt w:val="bullet"/>
      <w:lvlText w:val="•"/>
      <w:lvlJc w:val="left"/>
      <w:pPr>
        <w:ind w:left="1089" w:hanging="233"/>
      </w:pPr>
      <w:rPr>
        <w:rFonts w:hint="default"/>
        <w:lang w:val="ru-RU" w:eastAsia="en-US" w:bidi="ar-SA"/>
      </w:rPr>
    </w:lvl>
    <w:lvl w:ilvl="2" w:tplc="BA2236B2">
      <w:numFmt w:val="bullet"/>
      <w:lvlText w:val="•"/>
      <w:lvlJc w:val="left"/>
      <w:pPr>
        <w:ind w:left="2039" w:hanging="233"/>
      </w:pPr>
      <w:rPr>
        <w:rFonts w:hint="default"/>
        <w:lang w:val="ru-RU" w:eastAsia="en-US" w:bidi="ar-SA"/>
      </w:rPr>
    </w:lvl>
    <w:lvl w:ilvl="3" w:tplc="918A0240"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 w:tplc="AC72035E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 w:tplc="6C206C5A"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 w:tplc="551452BA"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 w:tplc="FE4C703E"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 w:tplc="83DAA49A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F2B230B"/>
    <w:multiLevelType w:val="hybridMultilevel"/>
    <w:tmpl w:val="E9529452"/>
    <w:lvl w:ilvl="0" w:tplc="9C7E36DA">
      <w:start w:val="2"/>
      <w:numFmt w:val="upperRoman"/>
      <w:lvlText w:val="%1"/>
      <w:lvlJc w:val="left"/>
      <w:pPr>
        <w:ind w:left="4434" w:hanging="161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EA2E8C5C">
      <w:numFmt w:val="bullet"/>
      <w:lvlText w:val="•"/>
      <w:lvlJc w:val="left"/>
      <w:pPr>
        <w:ind w:left="4959" w:hanging="161"/>
      </w:pPr>
      <w:rPr>
        <w:rFonts w:hint="default"/>
        <w:lang w:val="ru-RU" w:eastAsia="en-US" w:bidi="ar-SA"/>
      </w:rPr>
    </w:lvl>
    <w:lvl w:ilvl="2" w:tplc="36106ED8">
      <w:numFmt w:val="bullet"/>
      <w:lvlText w:val="•"/>
      <w:lvlJc w:val="left"/>
      <w:pPr>
        <w:ind w:left="5479" w:hanging="161"/>
      </w:pPr>
      <w:rPr>
        <w:rFonts w:hint="default"/>
        <w:lang w:val="ru-RU" w:eastAsia="en-US" w:bidi="ar-SA"/>
      </w:rPr>
    </w:lvl>
    <w:lvl w:ilvl="3" w:tplc="CCBA8876">
      <w:numFmt w:val="bullet"/>
      <w:lvlText w:val="•"/>
      <w:lvlJc w:val="left"/>
      <w:pPr>
        <w:ind w:left="5999" w:hanging="161"/>
      </w:pPr>
      <w:rPr>
        <w:rFonts w:hint="default"/>
        <w:lang w:val="ru-RU" w:eastAsia="en-US" w:bidi="ar-SA"/>
      </w:rPr>
    </w:lvl>
    <w:lvl w:ilvl="4" w:tplc="814CAE9C">
      <w:numFmt w:val="bullet"/>
      <w:lvlText w:val="•"/>
      <w:lvlJc w:val="left"/>
      <w:pPr>
        <w:ind w:left="6519" w:hanging="161"/>
      </w:pPr>
      <w:rPr>
        <w:rFonts w:hint="default"/>
        <w:lang w:val="ru-RU" w:eastAsia="en-US" w:bidi="ar-SA"/>
      </w:rPr>
    </w:lvl>
    <w:lvl w:ilvl="5" w:tplc="242277A2">
      <w:numFmt w:val="bullet"/>
      <w:lvlText w:val="•"/>
      <w:lvlJc w:val="left"/>
      <w:pPr>
        <w:ind w:left="7039" w:hanging="161"/>
      </w:pPr>
      <w:rPr>
        <w:rFonts w:hint="default"/>
        <w:lang w:val="ru-RU" w:eastAsia="en-US" w:bidi="ar-SA"/>
      </w:rPr>
    </w:lvl>
    <w:lvl w:ilvl="6" w:tplc="1C32318C">
      <w:numFmt w:val="bullet"/>
      <w:lvlText w:val="•"/>
      <w:lvlJc w:val="left"/>
      <w:pPr>
        <w:ind w:left="7559" w:hanging="161"/>
      </w:pPr>
      <w:rPr>
        <w:rFonts w:hint="default"/>
        <w:lang w:val="ru-RU" w:eastAsia="en-US" w:bidi="ar-SA"/>
      </w:rPr>
    </w:lvl>
    <w:lvl w:ilvl="7" w:tplc="2744E29C">
      <w:numFmt w:val="bullet"/>
      <w:lvlText w:val="•"/>
      <w:lvlJc w:val="left"/>
      <w:pPr>
        <w:ind w:left="8079" w:hanging="161"/>
      </w:pPr>
      <w:rPr>
        <w:rFonts w:hint="default"/>
        <w:lang w:val="ru-RU" w:eastAsia="en-US" w:bidi="ar-SA"/>
      </w:rPr>
    </w:lvl>
    <w:lvl w:ilvl="8" w:tplc="0D6EB2B4">
      <w:numFmt w:val="bullet"/>
      <w:lvlText w:val="•"/>
      <w:lvlJc w:val="left"/>
      <w:pPr>
        <w:ind w:left="8599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142C0A5C"/>
    <w:multiLevelType w:val="hybridMultilevel"/>
    <w:tmpl w:val="2E0E4A2A"/>
    <w:lvl w:ilvl="0" w:tplc="592A00D8">
      <w:start w:val="1"/>
      <w:numFmt w:val="decimal"/>
      <w:lvlText w:val="%1."/>
      <w:lvlJc w:val="left"/>
      <w:pPr>
        <w:ind w:left="58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98" w:hanging="144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164BBEC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3" w:tplc="C966F77E">
      <w:numFmt w:val="bullet"/>
      <w:lvlText w:val="•"/>
      <w:lvlJc w:val="left"/>
      <w:pPr>
        <w:ind w:left="2341" w:hanging="144"/>
      </w:pPr>
      <w:rPr>
        <w:rFonts w:hint="default"/>
        <w:lang w:val="ru-RU" w:eastAsia="en-US" w:bidi="ar-SA"/>
      </w:rPr>
    </w:lvl>
    <w:lvl w:ilvl="4" w:tplc="38CC4C6A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5" w:tplc="DD8E4DB8">
      <w:numFmt w:val="bullet"/>
      <w:lvlText w:val="•"/>
      <w:lvlJc w:val="left"/>
      <w:pPr>
        <w:ind w:left="4102" w:hanging="144"/>
      </w:pPr>
      <w:rPr>
        <w:rFonts w:hint="default"/>
        <w:lang w:val="ru-RU" w:eastAsia="en-US" w:bidi="ar-SA"/>
      </w:rPr>
    </w:lvl>
    <w:lvl w:ilvl="6" w:tplc="0F56A0FC">
      <w:numFmt w:val="bullet"/>
      <w:lvlText w:val="•"/>
      <w:lvlJc w:val="left"/>
      <w:pPr>
        <w:ind w:left="4983" w:hanging="144"/>
      </w:pPr>
      <w:rPr>
        <w:rFonts w:hint="default"/>
        <w:lang w:val="ru-RU" w:eastAsia="en-US" w:bidi="ar-SA"/>
      </w:rPr>
    </w:lvl>
    <w:lvl w:ilvl="7" w:tplc="880804CC">
      <w:numFmt w:val="bullet"/>
      <w:lvlText w:val="•"/>
      <w:lvlJc w:val="left"/>
      <w:pPr>
        <w:ind w:left="5864" w:hanging="144"/>
      </w:pPr>
      <w:rPr>
        <w:rFonts w:hint="default"/>
        <w:lang w:val="ru-RU" w:eastAsia="en-US" w:bidi="ar-SA"/>
      </w:rPr>
    </w:lvl>
    <w:lvl w:ilvl="8" w:tplc="6B0079C6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D5801AA"/>
    <w:multiLevelType w:val="hybridMultilevel"/>
    <w:tmpl w:val="89BA306E"/>
    <w:lvl w:ilvl="0" w:tplc="39224DBC">
      <w:start w:val="2"/>
      <w:numFmt w:val="decimal"/>
      <w:lvlText w:val="%1."/>
      <w:lvlJc w:val="left"/>
      <w:pPr>
        <w:ind w:left="143" w:hanging="207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D6A63C26">
      <w:numFmt w:val="bullet"/>
      <w:lvlText w:val="-"/>
      <w:lvlJc w:val="left"/>
      <w:pPr>
        <w:ind w:left="8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A56A224">
      <w:numFmt w:val="bullet"/>
      <w:lvlText w:val="•"/>
      <w:lvlJc w:val="left"/>
      <w:pPr>
        <w:ind w:left="1782" w:hanging="118"/>
      </w:pPr>
      <w:rPr>
        <w:rFonts w:hint="default"/>
        <w:lang w:val="ru-RU" w:eastAsia="en-US" w:bidi="ar-SA"/>
      </w:rPr>
    </w:lvl>
    <w:lvl w:ilvl="3" w:tplc="E76CDF0E">
      <w:numFmt w:val="bullet"/>
      <w:lvlText w:val="•"/>
      <w:lvlJc w:val="left"/>
      <w:pPr>
        <w:ind w:left="2764" w:hanging="118"/>
      </w:pPr>
      <w:rPr>
        <w:rFonts w:hint="default"/>
        <w:lang w:val="ru-RU" w:eastAsia="en-US" w:bidi="ar-SA"/>
      </w:rPr>
    </w:lvl>
    <w:lvl w:ilvl="4" w:tplc="D2826460">
      <w:numFmt w:val="bullet"/>
      <w:lvlText w:val="•"/>
      <w:lvlJc w:val="left"/>
      <w:pPr>
        <w:ind w:left="3746" w:hanging="118"/>
      </w:pPr>
      <w:rPr>
        <w:rFonts w:hint="default"/>
        <w:lang w:val="ru-RU" w:eastAsia="en-US" w:bidi="ar-SA"/>
      </w:rPr>
    </w:lvl>
    <w:lvl w:ilvl="5" w:tplc="28943B94">
      <w:numFmt w:val="bullet"/>
      <w:lvlText w:val="•"/>
      <w:lvlJc w:val="left"/>
      <w:pPr>
        <w:ind w:left="4728" w:hanging="118"/>
      </w:pPr>
      <w:rPr>
        <w:rFonts w:hint="default"/>
        <w:lang w:val="ru-RU" w:eastAsia="en-US" w:bidi="ar-SA"/>
      </w:rPr>
    </w:lvl>
    <w:lvl w:ilvl="6" w:tplc="EBE8A3BE">
      <w:numFmt w:val="bullet"/>
      <w:lvlText w:val="•"/>
      <w:lvlJc w:val="left"/>
      <w:pPr>
        <w:ind w:left="5710" w:hanging="118"/>
      </w:pPr>
      <w:rPr>
        <w:rFonts w:hint="default"/>
        <w:lang w:val="ru-RU" w:eastAsia="en-US" w:bidi="ar-SA"/>
      </w:rPr>
    </w:lvl>
    <w:lvl w:ilvl="7" w:tplc="32D800D8">
      <w:numFmt w:val="bullet"/>
      <w:lvlText w:val="•"/>
      <w:lvlJc w:val="left"/>
      <w:pPr>
        <w:ind w:left="6692" w:hanging="118"/>
      </w:pPr>
      <w:rPr>
        <w:rFonts w:hint="default"/>
        <w:lang w:val="ru-RU" w:eastAsia="en-US" w:bidi="ar-SA"/>
      </w:rPr>
    </w:lvl>
    <w:lvl w:ilvl="8" w:tplc="AF4221A0">
      <w:numFmt w:val="bullet"/>
      <w:lvlText w:val="•"/>
      <w:lvlJc w:val="left"/>
      <w:pPr>
        <w:ind w:left="7675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25E17546"/>
    <w:multiLevelType w:val="hybridMultilevel"/>
    <w:tmpl w:val="7382C8F8"/>
    <w:lvl w:ilvl="0" w:tplc="5170CB08">
      <w:start w:val="2"/>
      <w:numFmt w:val="decimal"/>
      <w:lvlText w:val="%1."/>
      <w:lvlJc w:val="left"/>
      <w:pPr>
        <w:ind w:left="143" w:hanging="219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AF6EC0D2">
      <w:numFmt w:val="bullet"/>
      <w:lvlText w:val="•"/>
      <w:lvlJc w:val="left"/>
      <w:pPr>
        <w:ind w:left="1089" w:hanging="219"/>
      </w:pPr>
      <w:rPr>
        <w:rFonts w:hint="default"/>
        <w:lang w:val="ru-RU" w:eastAsia="en-US" w:bidi="ar-SA"/>
      </w:rPr>
    </w:lvl>
    <w:lvl w:ilvl="2" w:tplc="CDF84A0A">
      <w:numFmt w:val="bullet"/>
      <w:lvlText w:val="•"/>
      <w:lvlJc w:val="left"/>
      <w:pPr>
        <w:ind w:left="2039" w:hanging="219"/>
      </w:pPr>
      <w:rPr>
        <w:rFonts w:hint="default"/>
        <w:lang w:val="ru-RU" w:eastAsia="en-US" w:bidi="ar-SA"/>
      </w:rPr>
    </w:lvl>
    <w:lvl w:ilvl="3" w:tplc="B4522C44">
      <w:numFmt w:val="bullet"/>
      <w:lvlText w:val="•"/>
      <w:lvlJc w:val="left"/>
      <w:pPr>
        <w:ind w:left="2989" w:hanging="219"/>
      </w:pPr>
      <w:rPr>
        <w:rFonts w:hint="default"/>
        <w:lang w:val="ru-RU" w:eastAsia="en-US" w:bidi="ar-SA"/>
      </w:rPr>
    </w:lvl>
    <w:lvl w:ilvl="4" w:tplc="84C6343E">
      <w:numFmt w:val="bullet"/>
      <w:lvlText w:val="•"/>
      <w:lvlJc w:val="left"/>
      <w:pPr>
        <w:ind w:left="3939" w:hanging="219"/>
      </w:pPr>
      <w:rPr>
        <w:rFonts w:hint="default"/>
        <w:lang w:val="ru-RU" w:eastAsia="en-US" w:bidi="ar-SA"/>
      </w:rPr>
    </w:lvl>
    <w:lvl w:ilvl="5" w:tplc="8A485AE4">
      <w:numFmt w:val="bullet"/>
      <w:lvlText w:val="•"/>
      <w:lvlJc w:val="left"/>
      <w:pPr>
        <w:ind w:left="4889" w:hanging="219"/>
      </w:pPr>
      <w:rPr>
        <w:rFonts w:hint="default"/>
        <w:lang w:val="ru-RU" w:eastAsia="en-US" w:bidi="ar-SA"/>
      </w:rPr>
    </w:lvl>
    <w:lvl w:ilvl="6" w:tplc="32E023A8">
      <w:numFmt w:val="bullet"/>
      <w:lvlText w:val="•"/>
      <w:lvlJc w:val="left"/>
      <w:pPr>
        <w:ind w:left="5839" w:hanging="219"/>
      </w:pPr>
      <w:rPr>
        <w:rFonts w:hint="default"/>
        <w:lang w:val="ru-RU" w:eastAsia="en-US" w:bidi="ar-SA"/>
      </w:rPr>
    </w:lvl>
    <w:lvl w:ilvl="7" w:tplc="67EE9BB6">
      <w:numFmt w:val="bullet"/>
      <w:lvlText w:val="•"/>
      <w:lvlJc w:val="left"/>
      <w:pPr>
        <w:ind w:left="6789" w:hanging="219"/>
      </w:pPr>
      <w:rPr>
        <w:rFonts w:hint="default"/>
        <w:lang w:val="ru-RU" w:eastAsia="en-US" w:bidi="ar-SA"/>
      </w:rPr>
    </w:lvl>
    <w:lvl w:ilvl="8" w:tplc="291441E8">
      <w:numFmt w:val="bullet"/>
      <w:lvlText w:val="•"/>
      <w:lvlJc w:val="left"/>
      <w:pPr>
        <w:ind w:left="7739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2C172414"/>
    <w:multiLevelType w:val="hybridMultilevel"/>
    <w:tmpl w:val="134838EA"/>
    <w:lvl w:ilvl="0" w:tplc="DFC0596C">
      <w:start w:val="2"/>
      <w:numFmt w:val="decimal"/>
      <w:lvlText w:val="%1."/>
      <w:lvlJc w:val="left"/>
      <w:pPr>
        <w:ind w:left="98" w:hanging="194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8"/>
        <w:szCs w:val="18"/>
        <w:lang w:val="ru-RU" w:eastAsia="en-US" w:bidi="ar-SA"/>
      </w:rPr>
    </w:lvl>
    <w:lvl w:ilvl="1" w:tplc="469E9220">
      <w:numFmt w:val="bullet"/>
      <w:lvlText w:val="•"/>
      <w:lvlJc w:val="left"/>
      <w:pPr>
        <w:ind w:left="940" w:hanging="194"/>
      </w:pPr>
      <w:rPr>
        <w:rFonts w:hint="default"/>
        <w:lang w:val="ru-RU" w:eastAsia="en-US" w:bidi="ar-SA"/>
      </w:rPr>
    </w:lvl>
    <w:lvl w:ilvl="2" w:tplc="6396DD88">
      <w:numFmt w:val="bullet"/>
      <w:lvlText w:val="•"/>
      <w:lvlJc w:val="left"/>
      <w:pPr>
        <w:ind w:left="1781" w:hanging="194"/>
      </w:pPr>
      <w:rPr>
        <w:rFonts w:hint="default"/>
        <w:lang w:val="ru-RU" w:eastAsia="en-US" w:bidi="ar-SA"/>
      </w:rPr>
    </w:lvl>
    <w:lvl w:ilvl="3" w:tplc="2BC6C5EA">
      <w:numFmt w:val="bullet"/>
      <w:lvlText w:val="•"/>
      <w:lvlJc w:val="left"/>
      <w:pPr>
        <w:ind w:left="2621" w:hanging="194"/>
      </w:pPr>
      <w:rPr>
        <w:rFonts w:hint="default"/>
        <w:lang w:val="ru-RU" w:eastAsia="en-US" w:bidi="ar-SA"/>
      </w:rPr>
    </w:lvl>
    <w:lvl w:ilvl="4" w:tplc="5A7A5CE0">
      <w:numFmt w:val="bullet"/>
      <w:lvlText w:val="•"/>
      <w:lvlJc w:val="left"/>
      <w:pPr>
        <w:ind w:left="3462" w:hanging="194"/>
      </w:pPr>
      <w:rPr>
        <w:rFonts w:hint="default"/>
        <w:lang w:val="ru-RU" w:eastAsia="en-US" w:bidi="ar-SA"/>
      </w:rPr>
    </w:lvl>
    <w:lvl w:ilvl="5" w:tplc="5DFA9BC6">
      <w:numFmt w:val="bullet"/>
      <w:lvlText w:val="•"/>
      <w:lvlJc w:val="left"/>
      <w:pPr>
        <w:ind w:left="4303" w:hanging="194"/>
      </w:pPr>
      <w:rPr>
        <w:rFonts w:hint="default"/>
        <w:lang w:val="ru-RU" w:eastAsia="en-US" w:bidi="ar-SA"/>
      </w:rPr>
    </w:lvl>
    <w:lvl w:ilvl="6" w:tplc="6868B416">
      <w:numFmt w:val="bullet"/>
      <w:lvlText w:val="•"/>
      <w:lvlJc w:val="left"/>
      <w:pPr>
        <w:ind w:left="5143" w:hanging="194"/>
      </w:pPr>
      <w:rPr>
        <w:rFonts w:hint="default"/>
        <w:lang w:val="ru-RU" w:eastAsia="en-US" w:bidi="ar-SA"/>
      </w:rPr>
    </w:lvl>
    <w:lvl w:ilvl="7" w:tplc="3EFA4AC2">
      <w:numFmt w:val="bullet"/>
      <w:lvlText w:val="•"/>
      <w:lvlJc w:val="left"/>
      <w:pPr>
        <w:ind w:left="5984" w:hanging="194"/>
      </w:pPr>
      <w:rPr>
        <w:rFonts w:hint="default"/>
        <w:lang w:val="ru-RU" w:eastAsia="en-US" w:bidi="ar-SA"/>
      </w:rPr>
    </w:lvl>
    <w:lvl w:ilvl="8" w:tplc="41D05164">
      <w:numFmt w:val="bullet"/>
      <w:lvlText w:val="•"/>
      <w:lvlJc w:val="left"/>
      <w:pPr>
        <w:ind w:left="6825" w:hanging="194"/>
      </w:pPr>
      <w:rPr>
        <w:rFonts w:hint="default"/>
        <w:lang w:val="ru-RU" w:eastAsia="en-US" w:bidi="ar-SA"/>
      </w:rPr>
    </w:lvl>
  </w:abstractNum>
  <w:abstractNum w:abstractNumId="6" w15:restartNumberingAfterBreak="0">
    <w:nsid w:val="2D427EC2"/>
    <w:multiLevelType w:val="multilevel"/>
    <w:tmpl w:val="3D8ED4E8"/>
    <w:lvl w:ilvl="0">
      <w:start w:val="1"/>
      <w:numFmt w:val="decimal"/>
      <w:lvlText w:val="%1."/>
      <w:lvlJc w:val="left"/>
      <w:pPr>
        <w:ind w:left="143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1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118"/>
      </w:pPr>
      <w:rPr>
        <w:rFonts w:hint="default"/>
        <w:lang w:val="ru-RU" w:eastAsia="en-US" w:bidi="ar-SA"/>
      </w:rPr>
    </w:lvl>
  </w:abstractNum>
  <w:abstractNum w:abstractNumId="7" w15:restartNumberingAfterBreak="0">
    <w:nsid w:val="2F2D1C26"/>
    <w:multiLevelType w:val="hybridMultilevel"/>
    <w:tmpl w:val="A4B67600"/>
    <w:lvl w:ilvl="0" w:tplc="77404ABE">
      <w:start w:val="2"/>
      <w:numFmt w:val="decimal"/>
      <w:lvlText w:val="%1."/>
      <w:lvlJc w:val="left"/>
      <w:pPr>
        <w:ind w:left="563" w:hanging="182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CB538">
      <w:numFmt w:val="bullet"/>
      <w:lvlText w:val="•"/>
      <w:lvlJc w:val="left"/>
      <w:pPr>
        <w:ind w:left="1354" w:hanging="182"/>
      </w:pPr>
      <w:rPr>
        <w:rFonts w:hint="default"/>
        <w:lang w:val="ru-RU" w:eastAsia="en-US" w:bidi="ar-SA"/>
      </w:rPr>
    </w:lvl>
    <w:lvl w:ilvl="2" w:tplc="D3CCC8FE">
      <w:numFmt w:val="bullet"/>
      <w:lvlText w:val="•"/>
      <w:lvlJc w:val="left"/>
      <w:pPr>
        <w:ind w:left="2149" w:hanging="182"/>
      </w:pPr>
      <w:rPr>
        <w:rFonts w:hint="default"/>
        <w:lang w:val="ru-RU" w:eastAsia="en-US" w:bidi="ar-SA"/>
      </w:rPr>
    </w:lvl>
    <w:lvl w:ilvl="3" w:tplc="457873D2">
      <w:numFmt w:val="bullet"/>
      <w:lvlText w:val="•"/>
      <w:lvlJc w:val="left"/>
      <w:pPr>
        <w:ind w:left="2943" w:hanging="182"/>
      </w:pPr>
      <w:rPr>
        <w:rFonts w:hint="default"/>
        <w:lang w:val="ru-RU" w:eastAsia="en-US" w:bidi="ar-SA"/>
      </w:rPr>
    </w:lvl>
    <w:lvl w:ilvl="4" w:tplc="DDDE1686">
      <w:numFmt w:val="bullet"/>
      <w:lvlText w:val="•"/>
      <w:lvlJc w:val="left"/>
      <w:pPr>
        <w:ind w:left="3738" w:hanging="182"/>
      </w:pPr>
      <w:rPr>
        <w:rFonts w:hint="default"/>
        <w:lang w:val="ru-RU" w:eastAsia="en-US" w:bidi="ar-SA"/>
      </w:rPr>
    </w:lvl>
    <w:lvl w:ilvl="5" w:tplc="96ACF2B4">
      <w:numFmt w:val="bullet"/>
      <w:lvlText w:val="•"/>
      <w:lvlJc w:val="left"/>
      <w:pPr>
        <w:ind w:left="4533" w:hanging="182"/>
      </w:pPr>
      <w:rPr>
        <w:rFonts w:hint="default"/>
        <w:lang w:val="ru-RU" w:eastAsia="en-US" w:bidi="ar-SA"/>
      </w:rPr>
    </w:lvl>
    <w:lvl w:ilvl="6" w:tplc="786A1DE4">
      <w:numFmt w:val="bullet"/>
      <w:lvlText w:val="•"/>
      <w:lvlJc w:val="left"/>
      <w:pPr>
        <w:ind w:left="5327" w:hanging="182"/>
      </w:pPr>
      <w:rPr>
        <w:rFonts w:hint="default"/>
        <w:lang w:val="ru-RU" w:eastAsia="en-US" w:bidi="ar-SA"/>
      </w:rPr>
    </w:lvl>
    <w:lvl w:ilvl="7" w:tplc="1506CA64">
      <w:numFmt w:val="bullet"/>
      <w:lvlText w:val="•"/>
      <w:lvlJc w:val="left"/>
      <w:pPr>
        <w:ind w:left="6122" w:hanging="182"/>
      </w:pPr>
      <w:rPr>
        <w:rFonts w:hint="default"/>
        <w:lang w:val="ru-RU" w:eastAsia="en-US" w:bidi="ar-SA"/>
      </w:rPr>
    </w:lvl>
    <w:lvl w:ilvl="8" w:tplc="E9060D34">
      <w:numFmt w:val="bullet"/>
      <w:lvlText w:val="•"/>
      <w:lvlJc w:val="left"/>
      <w:pPr>
        <w:ind w:left="6917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33A34137"/>
    <w:multiLevelType w:val="hybridMultilevel"/>
    <w:tmpl w:val="3D8ED4E8"/>
    <w:lvl w:ilvl="0" w:tplc="487C3304">
      <w:start w:val="1"/>
      <w:numFmt w:val="decimal"/>
      <w:lvlText w:val="%1."/>
      <w:lvlJc w:val="left"/>
      <w:pPr>
        <w:ind w:left="143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BE329A">
      <w:numFmt w:val="bullet"/>
      <w:lvlText w:val="-"/>
      <w:lvlJc w:val="left"/>
      <w:pPr>
        <w:ind w:left="1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538CE34">
      <w:numFmt w:val="bullet"/>
      <w:lvlText w:val="•"/>
      <w:lvlJc w:val="left"/>
      <w:pPr>
        <w:ind w:left="2039" w:hanging="118"/>
      </w:pPr>
      <w:rPr>
        <w:rFonts w:hint="default"/>
        <w:lang w:val="ru-RU" w:eastAsia="en-US" w:bidi="ar-SA"/>
      </w:rPr>
    </w:lvl>
    <w:lvl w:ilvl="3" w:tplc="39106E90">
      <w:numFmt w:val="bullet"/>
      <w:lvlText w:val="•"/>
      <w:lvlJc w:val="left"/>
      <w:pPr>
        <w:ind w:left="2989" w:hanging="118"/>
      </w:pPr>
      <w:rPr>
        <w:rFonts w:hint="default"/>
        <w:lang w:val="ru-RU" w:eastAsia="en-US" w:bidi="ar-SA"/>
      </w:rPr>
    </w:lvl>
    <w:lvl w:ilvl="4" w:tplc="FBFEC1BA">
      <w:numFmt w:val="bullet"/>
      <w:lvlText w:val="•"/>
      <w:lvlJc w:val="left"/>
      <w:pPr>
        <w:ind w:left="3939" w:hanging="118"/>
      </w:pPr>
      <w:rPr>
        <w:rFonts w:hint="default"/>
        <w:lang w:val="ru-RU" w:eastAsia="en-US" w:bidi="ar-SA"/>
      </w:rPr>
    </w:lvl>
    <w:lvl w:ilvl="5" w:tplc="A248531E">
      <w:numFmt w:val="bullet"/>
      <w:lvlText w:val="•"/>
      <w:lvlJc w:val="left"/>
      <w:pPr>
        <w:ind w:left="4889" w:hanging="118"/>
      </w:pPr>
      <w:rPr>
        <w:rFonts w:hint="default"/>
        <w:lang w:val="ru-RU" w:eastAsia="en-US" w:bidi="ar-SA"/>
      </w:rPr>
    </w:lvl>
    <w:lvl w:ilvl="6" w:tplc="1B4A28C4">
      <w:numFmt w:val="bullet"/>
      <w:lvlText w:val="•"/>
      <w:lvlJc w:val="left"/>
      <w:pPr>
        <w:ind w:left="5839" w:hanging="118"/>
      </w:pPr>
      <w:rPr>
        <w:rFonts w:hint="default"/>
        <w:lang w:val="ru-RU" w:eastAsia="en-US" w:bidi="ar-SA"/>
      </w:rPr>
    </w:lvl>
    <w:lvl w:ilvl="7" w:tplc="3358014E">
      <w:numFmt w:val="bullet"/>
      <w:lvlText w:val="•"/>
      <w:lvlJc w:val="left"/>
      <w:pPr>
        <w:ind w:left="6789" w:hanging="118"/>
      </w:pPr>
      <w:rPr>
        <w:rFonts w:hint="default"/>
        <w:lang w:val="ru-RU" w:eastAsia="en-US" w:bidi="ar-SA"/>
      </w:rPr>
    </w:lvl>
    <w:lvl w:ilvl="8" w:tplc="4D04FDD4">
      <w:numFmt w:val="bullet"/>
      <w:lvlText w:val="•"/>
      <w:lvlJc w:val="left"/>
      <w:pPr>
        <w:ind w:left="7739" w:hanging="118"/>
      </w:pPr>
      <w:rPr>
        <w:rFonts w:hint="default"/>
        <w:lang w:val="ru-RU" w:eastAsia="en-US" w:bidi="ar-SA"/>
      </w:rPr>
    </w:lvl>
  </w:abstractNum>
  <w:abstractNum w:abstractNumId="9" w15:restartNumberingAfterBreak="0">
    <w:nsid w:val="3D495EA5"/>
    <w:multiLevelType w:val="hybridMultilevel"/>
    <w:tmpl w:val="4EE406E4"/>
    <w:lvl w:ilvl="0" w:tplc="A1223FC6">
      <w:start w:val="1"/>
      <w:numFmt w:val="decimal"/>
      <w:lvlText w:val="%1."/>
      <w:lvlJc w:val="left"/>
      <w:pPr>
        <w:ind w:left="58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CA0538">
      <w:numFmt w:val="bullet"/>
      <w:lvlText w:val="-"/>
      <w:lvlJc w:val="left"/>
      <w:pPr>
        <w:ind w:left="49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0081C66">
      <w:numFmt w:val="bullet"/>
      <w:lvlText w:val="•"/>
      <w:lvlJc w:val="left"/>
      <w:pPr>
        <w:ind w:left="1460" w:hanging="116"/>
      </w:pPr>
      <w:rPr>
        <w:rFonts w:hint="default"/>
        <w:lang w:val="ru-RU" w:eastAsia="en-US" w:bidi="ar-SA"/>
      </w:rPr>
    </w:lvl>
    <w:lvl w:ilvl="3" w:tplc="F4BA3288">
      <w:numFmt w:val="bullet"/>
      <w:lvlText w:val="•"/>
      <w:lvlJc w:val="left"/>
      <w:pPr>
        <w:ind w:left="2341" w:hanging="116"/>
      </w:pPr>
      <w:rPr>
        <w:rFonts w:hint="default"/>
        <w:lang w:val="ru-RU" w:eastAsia="en-US" w:bidi="ar-SA"/>
      </w:rPr>
    </w:lvl>
    <w:lvl w:ilvl="4" w:tplc="13AE5FA6">
      <w:numFmt w:val="bullet"/>
      <w:lvlText w:val="•"/>
      <w:lvlJc w:val="left"/>
      <w:pPr>
        <w:ind w:left="3222" w:hanging="116"/>
      </w:pPr>
      <w:rPr>
        <w:rFonts w:hint="default"/>
        <w:lang w:val="ru-RU" w:eastAsia="en-US" w:bidi="ar-SA"/>
      </w:rPr>
    </w:lvl>
    <w:lvl w:ilvl="5" w:tplc="E85CA036">
      <w:numFmt w:val="bullet"/>
      <w:lvlText w:val="•"/>
      <w:lvlJc w:val="left"/>
      <w:pPr>
        <w:ind w:left="4102" w:hanging="116"/>
      </w:pPr>
      <w:rPr>
        <w:rFonts w:hint="default"/>
        <w:lang w:val="ru-RU" w:eastAsia="en-US" w:bidi="ar-SA"/>
      </w:rPr>
    </w:lvl>
    <w:lvl w:ilvl="6" w:tplc="B74A2E52">
      <w:numFmt w:val="bullet"/>
      <w:lvlText w:val="•"/>
      <w:lvlJc w:val="left"/>
      <w:pPr>
        <w:ind w:left="4983" w:hanging="116"/>
      </w:pPr>
      <w:rPr>
        <w:rFonts w:hint="default"/>
        <w:lang w:val="ru-RU" w:eastAsia="en-US" w:bidi="ar-SA"/>
      </w:rPr>
    </w:lvl>
    <w:lvl w:ilvl="7" w:tplc="64E66A94">
      <w:numFmt w:val="bullet"/>
      <w:lvlText w:val="•"/>
      <w:lvlJc w:val="left"/>
      <w:pPr>
        <w:ind w:left="5864" w:hanging="116"/>
      </w:pPr>
      <w:rPr>
        <w:rFonts w:hint="default"/>
        <w:lang w:val="ru-RU" w:eastAsia="en-US" w:bidi="ar-SA"/>
      </w:rPr>
    </w:lvl>
    <w:lvl w:ilvl="8" w:tplc="1AB4D5D2">
      <w:numFmt w:val="bullet"/>
      <w:lvlText w:val="•"/>
      <w:lvlJc w:val="left"/>
      <w:pPr>
        <w:ind w:left="6744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4F274454"/>
    <w:multiLevelType w:val="hybridMultilevel"/>
    <w:tmpl w:val="D3701C04"/>
    <w:lvl w:ilvl="0" w:tplc="45AC3A58">
      <w:start w:val="2"/>
      <w:numFmt w:val="decimal"/>
      <w:lvlText w:val="%1."/>
      <w:lvlJc w:val="left"/>
      <w:pPr>
        <w:ind w:left="143" w:hanging="219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4"/>
        <w:szCs w:val="22"/>
        <w:lang w:val="ru-RU" w:eastAsia="en-US" w:bidi="ar-SA"/>
      </w:rPr>
    </w:lvl>
    <w:lvl w:ilvl="1" w:tplc="10DE8A52">
      <w:numFmt w:val="bullet"/>
      <w:lvlText w:val="•"/>
      <w:lvlJc w:val="left"/>
      <w:pPr>
        <w:ind w:left="1089" w:hanging="219"/>
      </w:pPr>
      <w:rPr>
        <w:rFonts w:hint="default"/>
        <w:lang w:val="ru-RU" w:eastAsia="en-US" w:bidi="ar-SA"/>
      </w:rPr>
    </w:lvl>
    <w:lvl w:ilvl="2" w:tplc="F72A9DD6">
      <w:numFmt w:val="bullet"/>
      <w:lvlText w:val="•"/>
      <w:lvlJc w:val="left"/>
      <w:pPr>
        <w:ind w:left="2039" w:hanging="219"/>
      </w:pPr>
      <w:rPr>
        <w:rFonts w:hint="default"/>
        <w:lang w:val="ru-RU" w:eastAsia="en-US" w:bidi="ar-SA"/>
      </w:rPr>
    </w:lvl>
    <w:lvl w:ilvl="3" w:tplc="8EB063EA">
      <w:numFmt w:val="bullet"/>
      <w:lvlText w:val="•"/>
      <w:lvlJc w:val="left"/>
      <w:pPr>
        <w:ind w:left="2989" w:hanging="219"/>
      </w:pPr>
      <w:rPr>
        <w:rFonts w:hint="default"/>
        <w:lang w:val="ru-RU" w:eastAsia="en-US" w:bidi="ar-SA"/>
      </w:rPr>
    </w:lvl>
    <w:lvl w:ilvl="4" w:tplc="6E344A6A">
      <w:numFmt w:val="bullet"/>
      <w:lvlText w:val="•"/>
      <w:lvlJc w:val="left"/>
      <w:pPr>
        <w:ind w:left="3939" w:hanging="219"/>
      </w:pPr>
      <w:rPr>
        <w:rFonts w:hint="default"/>
        <w:lang w:val="ru-RU" w:eastAsia="en-US" w:bidi="ar-SA"/>
      </w:rPr>
    </w:lvl>
    <w:lvl w:ilvl="5" w:tplc="21AABAC4">
      <w:numFmt w:val="bullet"/>
      <w:lvlText w:val="•"/>
      <w:lvlJc w:val="left"/>
      <w:pPr>
        <w:ind w:left="4889" w:hanging="219"/>
      </w:pPr>
      <w:rPr>
        <w:rFonts w:hint="default"/>
        <w:lang w:val="ru-RU" w:eastAsia="en-US" w:bidi="ar-SA"/>
      </w:rPr>
    </w:lvl>
    <w:lvl w:ilvl="6" w:tplc="64A0EAC4">
      <w:numFmt w:val="bullet"/>
      <w:lvlText w:val="•"/>
      <w:lvlJc w:val="left"/>
      <w:pPr>
        <w:ind w:left="5839" w:hanging="219"/>
      </w:pPr>
      <w:rPr>
        <w:rFonts w:hint="default"/>
        <w:lang w:val="ru-RU" w:eastAsia="en-US" w:bidi="ar-SA"/>
      </w:rPr>
    </w:lvl>
    <w:lvl w:ilvl="7" w:tplc="07FEF8D4">
      <w:numFmt w:val="bullet"/>
      <w:lvlText w:val="•"/>
      <w:lvlJc w:val="left"/>
      <w:pPr>
        <w:ind w:left="6789" w:hanging="219"/>
      </w:pPr>
      <w:rPr>
        <w:rFonts w:hint="default"/>
        <w:lang w:val="ru-RU" w:eastAsia="en-US" w:bidi="ar-SA"/>
      </w:rPr>
    </w:lvl>
    <w:lvl w:ilvl="8" w:tplc="70A4C50E">
      <w:numFmt w:val="bullet"/>
      <w:lvlText w:val="•"/>
      <w:lvlJc w:val="left"/>
      <w:pPr>
        <w:ind w:left="7739" w:hanging="219"/>
      </w:pPr>
      <w:rPr>
        <w:rFonts w:hint="default"/>
        <w:lang w:val="ru-RU" w:eastAsia="en-US" w:bidi="ar-SA"/>
      </w:rPr>
    </w:lvl>
  </w:abstractNum>
  <w:abstractNum w:abstractNumId="11" w15:restartNumberingAfterBreak="0">
    <w:nsid w:val="5E175997"/>
    <w:multiLevelType w:val="hybridMultilevel"/>
    <w:tmpl w:val="69FC88E6"/>
    <w:lvl w:ilvl="0" w:tplc="6A442FA0">
      <w:start w:val="1"/>
      <w:numFmt w:val="decimal"/>
      <w:lvlText w:val="%1."/>
      <w:lvlJc w:val="left"/>
      <w:pPr>
        <w:ind w:left="14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9C58B2">
      <w:numFmt w:val="bullet"/>
      <w:lvlText w:val="-"/>
      <w:lvlJc w:val="left"/>
      <w:pPr>
        <w:ind w:left="8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AA07DB8">
      <w:numFmt w:val="bullet"/>
      <w:lvlText w:val="•"/>
      <w:lvlJc w:val="left"/>
      <w:pPr>
        <w:ind w:left="1782" w:hanging="118"/>
      </w:pPr>
      <w:rPr>
        <w:rFonts w:hint="default"/>
        <w:lang w:val="ru-RU" w:eastAsia="en-US" w:bidi="ar-SA"/>
      </w:rPr>
    </w:lvl>
    <w:lvl w:ilvl="3" w:tplc="8666729C">
      <w:numFmt w:val="bullet"/>
      <w:lvlText w:val="•"/>
      <w:lvlJc w:val="left"/>
      <w:pPr>
        <w:ind w:left="2764" w:hanging="118"/>
      </w:pPr>
      <w:rPr>
        <w:rFonts w:hint="default"/>
        <w:lang w:val="ru-RU" w:eastAsia="en-US" w:bidi="ar-SA"/>
      </w:rPr>
    </w:lvl>
    <w:lvl w:ilvl="4" w:tplc="2A487864">
      <w:numFmt w:val="bullet"/>
      <w:lvlText w:val="•"/>
      <w:lvlJc w:val="left"/>
      <w:pPr>
        <w:ind w:left="3746" w:hanging="118"/>
      </w:pPr>
      <w:rPr>
        <w:rFonts w:hint="default"/>
        <w:lang w:val="ru-RU" w:eastAsia="en-US" w:bidi="ar-SA"/>
      </w:rPr>
    </w:lvl>
    <w:lvl w:ilvl="5" w:tplc="384885E8">
      <w:numFmt w:val="bullet"/>
      <w:lvlText w:val="•"/>
      <w:lvlJc w:val="left"/>
      <w:pPr>
        <w:ind w:left="4728" w:hanging="118"/>
      </w:pPr>
      <w:rPr>
        <w:rFonts w:hint="default"/>
        <w:lang w:val="ru-RU" w:eastAsia="en-US" w:bidi="ar-SA"/>
      </w:rPr>
    </w:lvl>
    <w:lvl w:ilvl="6" w:tplc="B428DCEC">
      <w:numFmt w:val="bullet"/>
      <w:lvlText w:val="•"/>
      <w:lvlJc w:val="left"/>
      <w:pPr>
        <w:ind w:left="5710" w:hanging="118"/>
      </w:pPr>
      <w:rPr>
        <w:rFonts w:hint="default"/>
        <w:lang w:val="ru-RU" w:eastAsia="en-US" w:bidi="ar-SA"/>
      </w:rPr>
    </w:lvl>
    <w:lvl w:ilvl="7" w:tplc="F32A3902">
      <w:numFmt w:val="bullet"/>
      <w:lvlText w:val="•"/>
      <w:lvlJc w:val="left"/>
      <w:pPr>
        <w:ind w:left="6692" w:hanging="118"/>
      </w:pPr>
      <w:rPr>
        <w:rFonts w:hint="default"/>
        <w:lang w:val="ru-RU" w:eastAsia="en-US" w:bidi="ar-SA"/>
      </w:rPr>
    </w:lvl>
    <w:lvl w:ilvl="8" w:tplc="594ADA48">
      <w:numFmt w:val="bullet"/>
      <w:lvlText w:val="•"/>
      <w:lvlJc w:val="left"/>
      <w:pPr>
        <w:ind w:left="7675" w:hanging="118"/>
      </w:pPr>
      <w:rPr>
        <w:rFonts w:hint="default"/>
        <w:lang w:val="ru-RU" w:eastAsia="en-US" w:bidi="ar-SA"/>
      </w:rPr>
    </w:lvl>
  </w:abstractNum>
  <w:abstractNum w:abstractNumId="12" w15:restartNumberingAfterBreak="0">
    <w:nsid w:val="616F342D"/>
    <w:multiLevelType w:val="hybridMultilevel"/>
    <w:tmpl w:val="4036A800"/>
    <w:lvl w:ilvl="0" w:tplc="9B0C8CD0">
      <w:start w:val="2"/>
      <w:numFmt w:val="upperRoman"/>
      <w:lvlText w:val="%1"/>
      <w:lvlJc w:val="left"/>
      <w:pPr>
        <w:ind w:left="4067" w:hanging="185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99"/>
        <w:sz w:val="28"/>
        <w:szCs w:val="20"/>
        <w:lang w:val="ru-RU" w:eastAsia="en-US" w:bidi="ar-SA"/>
      </w:rPr>
    </w:lvl>
    <w:lvl w:ilvl="1" w:tplc="89480530">
      <w:numFmt w:val="bullet"/>
      <w:lvlText w:val="•"/>
      <w:lvlJc w:val="left"/>
      <w:pPr>
        <w:ind w:left="4504" w:hanging="185"/>
      </w:pPr>
      <w:rPr>
        <w:rFonts w:hint="default"/>
        <w:lang w:val="ru-RU" w:eastAsia="en-US" w:bidi="ar-SA"/>
      </w:rPr>
    </w:lvl>
    <w:lvl w:ilvl="2" w:tplc="6DC20F4C">
      <w:numFmt w:val="bullet"/>
      <w:lvlText w:val="•"/>
      <w:lvlJc w:val="left"/>
      <w:pPr>
        <w:ind w:left="4949" w:hanging="185"/>
      </w:pPr>
      <w:rPr>
        <w:rFonts w:hint="default"/>
        <w:lang w:val="ru-RU" w:eastAsia="en-US" w:bidi="ar-SA"/>
      </w:rPr>
    </w:lvl>
    <w:lvl w:ilvl="3" w:tplc="44A84A80">
      <w:numFmt w:val="bullet"/>
      <w:lvlText w:val="•"/>
      <w:lvlJc w:val="left"/>
      <w:pPr>
        <w:ind w:left="5393" w:hanging="185"/>
      </w:pPr>
      <w:rPr>
        <w:rFonts w:hint="default"/>
        <w:lang w:val="ru-RU" w:eastAsia="en-US" w:bidi="ar-SA"/>
      </w:rPr>
    </w:lvl>
    <w:lvl w:ilvl="4" w:tplc="7500F28A">
      <w:numFmt w:val="bullet"/>
      <w:lvlText w:val="•"/>
      <w:lvlJc w:val="left"/>
      <w:pPr>
        <w:ind w:left="5838" w:hanging="185"/>
      </w:pPr>
      <w:rPr>
        <w:rFonts w:hint="default"/>
        <w:lang w:val="ru-RU" w:eastAsia="en-US" w:bidi="ar-SA"/>
      </w:rPr>
    </w:lvl>
    <w:lvl w:ilvl="5" w:tplc="35008E66">
      <w:numFmt w:val="bullet"/>
      <w:lvlText w:val="•"/>
      <w:lvlJc w:val="left"/>
      <w:pPr>
        <w:ind w:left="6283" w:hanging="185"/>
      </w:pPr>
      <w:rPr>
        <w:rFonts w:hint="default"/>
        <w:lang w:val="ru-RU" w:eastAsia="en-US" w:bidi="ar-SA"/>
      </w:rPr>
    </w:lvl>
    <w:lvl w:ilvl="6" w:tplc="561AB832">
      <w:numFmt w:val="bullet"/>
      <w:lvlText w:val="•"/>
      <w:lvlJc w:val="left"/>
      <w:pPr>
        <w:ind w:left="6727" w:hanging="185"/>
      </w:pPr>
      <w:rPr>
        <w:rFonts w:hint="default"/>
        <w:lang w:val="ru-RU" w:eastAsia="en-US" w:bidi="ar-SA"/>
      </w:rPr>
    </w:lvl>
    <w:lvl w:ilvl="7" w:tplc="D20A6810">
      <w:numFmt w:val="bullet"/>
      <w:lvlText w:val="•"/>
      <w:lvlJc w:val="left"/>
      <w:pPr>
        <w:ind w:left="7172" w:hanging="185"/>
      </w:pPr>
      <w:rPr>
        <w:rFonts w:hint="default"/>
        <w:lang w:val="ru-RU" w:eastAsia="en-US" w:bidi="ar-SA"/>
      </w:rPr>
    </w:lvl>
    <w:lvl w:ilvl="8" w:tplc="9F806758">
      <w:numFmt w:val="bullet"/>
      <w:lvlText w:val="•"/>
      <w:lvlJc w:val="left"/>
      <w:pPr>
        <w:ind w:left="7617" w:hanging="185"/>
      </w:pPr>
      <w:rPr>
        <w:rFonts w:hint="default"/>
        <w:lang w:val="ru-RU" w:eastAsia="en-US" w:bidi="ar-SA"/>
      </w:rPr>
    </w:lvl>
  </w:abstractNum>
  <w:abstractNum w:abstractNumId="13" w15:restartNumberingAfterBreak="0">
    <w:nsid w:val="693A1F2D"/>
    <w:multiLevelType w:val="hybridMultilevel"/>
    <w:tmpl w:val="5888B8DE"/>
    <w:lvl w:ilvl="0" w:tplc="AB927516">
      <w:start w:val="2"/>
      <w:numFmt w:val="decimal"/>
      <w:lvlText w:val="%1."/>
      <w:lvlJc w:val="left"/>
      <w:pPr>
        <w:ind w:left="143" w:hanging="240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399C9ACC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E8A0C50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E696AB2A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13089CDE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5E5670DC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1ACE9B0C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BE26672E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D944876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1713E0B"/>
    <w:multiLevelType w:val="hybridMultilevel"/>
    <w:tmpl w:val="50B0CC4C"/>
    <w:lvl w:ilvl="0" w:tplc="31644CA4">
      <w:start w:val="2"/>
      <w:numFmt w:val="decimal"/>
      <w:lvlText w:val="%1."/>
      <w:lvlJc w:val="left"/>
      <w:pPr>
        <w:ind w:left="98" w:hanging="194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8"/>
        <w:szCs w:val="18"/>
        <w:lang w:val="ru-RU" w:eastAsia="en-US" w:bidi="ar-SA"/>
      </w:rPr>
    </w:lvl>
    <w:lvl w:ilvl="1" w:tplc="F73072B6">
      <w:numFmt w:val="bullet"/>
      <w:lvlText w:val="•"/>
      <w:lvlJc w:val="left"/>
      <w:pPr>
        <w:ind w:left="940" w:hanging="194"/>
      </w:pPr>
      <w:rPr>
        <w:rFonts w:hint="default"/>
        <w:lang w:val="ru-RU" w:eastAsia="en-US" w:bidi="ar-SA"/>
      </w:rPr>
    </w:lvl>
    <w:lvl w:ilvl="2" w:tplc="49F2186A">
      <w:numFmt w:val="bullet"/>
      <w:lvlText w:val="•"/>
      <w:lvlJc w:val="left"/>
      <w:pPr>
        <w:ind w:left="1781" w:hanging="194"/>
      </w:pPr>
      <w:rPr>
        <w:rFonts w:hint="default"/>
        <w:lang w:val="ru-RU" w:eastAsia="en-US" w:bidi="ar-SA"/>
      </w:rPr>
    </w:lvl>
    <w:lvl w:ilvl="3" w:tplc="072C966E">
      <w:numFmt w:val="bullet"/>
      <w:lvlText w:val="•"/>
      <w:lvlJc w:val="left"/>
      <w:pPr>
        <w:ind w:left="2621" w:hanging="194"/>
      </w:pPr>
      <w:rPr>
        <w:rFonts w:hint="default"/>
        <w:lang w:val="ru-RU" w:eastAsia="en-US" w:bidi="ar-SA"/>
      </w:rPr>
    </w:lvl>
    <w:lvl w:ilvl="4" w:tplc="6084FB66">
      <w:numFmt w:val="bullet"/>
      <w:lvlText w:val="•"/>
      <w:lvlJc w:val="left"/>
      <w:pPr>
        <w:ind w:left="3462" w:hanging="194"/>
      </w:pPr>
      <w:rPr>
        <w:rFonts w:hint="default"/>
        <w:lang w:val="ru-RU" w:eastAsia="en-US" w:bidi="ar-SA"/>
      </w:rPr>
    </w:lvl>
    <w:lvl w:ilvl="5" w:tplc="3A8695B0">
      <w:numFmt w:val="bullet"/>
      <w:lvlText w:val="•"/>
      <w:lvlJc w:val="left"/>
      <w:pPr>
        <w:ind w:left="4303" w:hanging="194"/>
      </w:pPr>
      <w:rPr>
        <w:rFonts w:hint="default"/>
        <w:lang w:val="ru-RU" w:eastAsia="en-US" w:bidi="ar-SA"/>
      </w:rPr>
    </w:lvl>
    <w:lvl w:ilvl="6" w:tplc="E6FE2B62">
      <w:numFmt w:val="bullet"/>
      <w:lvlText w:val="•"/>
      <w:lvlJc w:val="left"/>
      <w:pPr>
        <w:ind w:left="5143" w:hanging="194"/>
      </w:pPr>
      <w:rPr>
        <w:rFonts w:hint="default"/>
        <w:lang w:val="ru-RU" w:eastAsia="en-US" w:bidi="ar-SA"/>
      </w:rPr>
    </w:lvl>
    <w:lvl w:ilvl="7" w:tplc="C78A8B46">
      <w:numFmt w:val="bullet"/>
      <w:lvlText w:val="•"/>
      <w:lvlJc w:val="left"/>
      <w:pPr>
        <w:ind w:left="5984" w:hanging="194"/>
      </w:pPr>
      <w:rPr>
        <w:rFonts w:hint="default"/>
        <w:lang w:val="ru-RU" w:eastAsia="en-US" w:bidi="ar-SA"/>
      </w:rPr>
    </w:lvl>
    <w:lvl w:ilvl="8" w:tplc="649410F2">
      <w:numFmt w:val="bullet"/>
      <w:lvlText w:val="•"/>
      <w:lvlJc w:val="left"/>
      <w:pPr>
        <w:ind w:left="6825" w:hanging="194"/>
      </w:pPr>
      <w:rPr>
        <w:rFonts w:hint="default"/>
        <w:lang w:val="ru-RU" w:eastAsia="en-US" w:bidi="ar-SA"/>
      </w:rPr>
    </w:lvl>
  </w:abstractNum>
  <w:abstractNum w:abstractNumId="15" w15:restartNumberingAfterBreak="0">
    <w:nsid w:val="76171441"/>
    <w:multiLevelType w:val="hybridMultilevel"/>
    <w:tmpl w:val="7324C82C"/>
    <w:lvl w:ilvl="0" w:tplc="D2605956">
      <w:start w:val="2"/>
      <w:numFmt w:val="decimal"/>
      <w:lvlText w:val="%1."/>
      <w:lvlJc w:val="left"/>
      <w:pPr>
        <w:ind w:left="98" w:hanging="389"/>
      </w:pPr>
      <w:rPr>
        <w:rFonts w:hint="default"/>
        <w:spacing w:val="0"/>
        <w:w w:val="100"/>
        <w:lang w:val="ru-RU" w:eastAsia="en-US" w:bidi="ar-SA"/>
      </w:rPr>
    </w:lvl>
    <w:lvl w:ilvl="1" w:tplc="A93A9F58">
      <w:start w:val="2"/>
      <w:numFmt w:val="upperRoman"/>
      <w:lvlText w:val="%2"/>
      <w:lvlJc w:val="left"/>
      <w:pPr>
        <w:ind w:left="406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C187F64">
      <w:numFmt w:val="bullet"/>
      <w:lvlText w:val="•"/>
      <w:lvlJc w:val="left"/>
      <w:pPr>
        <w:ind w:left="4554" w:hanging="185"/>
      </w:pPr>
      <w:rPr>
        <w:rFonts w:hint="default"/>
        <w:lang w:val="ru-RU" w:eastAsia="en-US" w:bidi="ar-SA"/>
      </w:rPr>
    </w:lvl>
    <w:lvl w:ilvl="3" w:tplc="A96C06C0">
      <w:numFmt w:val="bullet"/>
      <w:lvlText w:val="•"/>
      <w:lvlJc w:val="left"/>
      <w:pPr>
        <w:ind w:left="5048" w:hanging="185"/>
      </w:pPr>
      <w:rPr>
        <w:rFonts w:hint="default"/>
        <w:lang w:val="ru-RU" w:eastAsia="en-US" w:bidi="ar-SA"/>
      </w:rPr>
    </w:lvl>
    <w:lvl w:ilvl="4" w:tplc="4306B0A2">
      <w:numFmt w:val="bullet"/>
      <w:lvlText w:val="•"/>
      <w:lvlJc w:val="left"/>
      <w:pPr>
        <w:ind w:left="5542" w:hanging="185"/>
      </w:pPr>
      <w:rPr>
        <w:rFonts w:hint="default"/>
        <w:lang w:val="ru-RU" w:eastAsia="en-US" w:bidi="ar-SA"/>
      </w:rPr>
    </w:lvl>
    <w:lvl w:ilvl="5" w:tplc="BF7A38E4">
      <w:numFmt w:val="bullet"/>
      <w:lvlText w:val="•"/>
      <w:lvlJc w:val="left"/>
      <w:pPr>
        <w:ind w:left="6036" w:hanging="185"/>
      </w:pPr>
      <w:rPr>
        <w:rFonts w:hint="default"/>
        <w:lang w:val="ru-RU" w:eastAsia="en-US" w:bidi="ar-SA"/>
      </w:rPr>
    </w:lvl>
    <w:lvl w:ilvl="6" w:tplc="EF22966E">
      <w:numFmt w:val="bullet"/>
      <w:lvlText w:val="•"/>
      <w:lvlJc w:val="left"/>
      <w:pPr>
        <w:ind w:left="6530" w:hanging="185"/>
      </w:pPr>
      <w:rPr>
        <w:rFonts w:hint="default"/>
        <w:lang w:val="ru-RU" w:eastAsia="en-US" w:bidi="ar-SA"/>
      </w:rPr>
    </w:lvl>
    <w:lvl w:ilvl="7" w:tplc="A51EE1A0">
      <w:numFmt w:val="bullet"/>
      <w:lvlText w:val="•"/>
      <w:lvlJc w:val="left"/>
      <w:pPr>
        <w:ind w:left="7024" w:hanging="185"/>
      </w:pPr>
      <w:rPr>
        <w:rFonts w:hint="default"/>
        <w:lang w:val="ru-RU" w:eastAsia="en-US" w:bidi="ar-SA"/>
      </w:rPr>
    </w:lvl>
    <w:lvl w:ilvl="8" w:tplc="6E64518C">
      <w:numFmt w:val="bullet"/>
      <w:lvlText w:val="•"/>
      <w:lvlJc w:val="left"/>
      <w:pPr>
        <w:ind w:left="7518" w:hanging="185"/>
      </w:pPr>
      <w:rPr>
        <w:rFonts w:hint="default"/>
        <w:lang w:val="ru-RU" w:eastAsia="en-US" w:bidi="ar-SA"/>
      </w:rPr>
    </w:lvl>
  </w:abstractNum>
  <w:abstractNum w:abstractNumId="16" w15:restartNumberingAfterBreak="0">
    <w:nsid w:val="7A235476"/>
    <w:multiLevelType w:val="hybridMultilevel"/>
    <w:tmpl w:val="A89CE358"/>
    <w:lvl w:ilvl="0" w:tplc="50DC9046">
      <w:start w:val="2"/>
      <w:numFmt w:val="decimal"/>
      <w:lvlText w:val="%1."/>
      <w:lvlJc w:val="left"/>
      <w:pPr>
        <w:ind w:left="143" w:hanging="221"/>
      </w:pPr>
      <w:rPr>
        <w:rFonts w:ascii="Liberation Serif" w:eastAsia="Calibri" w:hAnsi="Liberation Serif" w:cs="Calibri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5C220844"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 w:tplc="8668B912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59B0143A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72FE1DAE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25163DEA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AA5C0074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CC1AB858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7C184574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7A613205"/>
    <w:multiLevelType w:val="hybridMultilevel"/>
    <w:tmpl w:val="28FCAEF0"/>
    <w:lvl w:ilvl="0" w:tplc="DF00C7CA">
      <w:start w:val="1"/>
      <w:numFmt w:val="decimal"/>
      <w:lvlText w:val="%1."/>
      <w:lvlJc w:val="left"/>
      <w:pPr>
        <w:ind w:left="143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84743A">
      <w:numFmt w:val="bullet"/>
      <w:lvlText w:val="-"/>
      <w:lvlJc w:val="left"/>
      <w:pPr>
        <w:ind w:left="1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42A8ACE">
      <w:numFmt w:val="bullet"/>
      <w:lvlText w:val="•"/>
      <w:lvlJc w:val="left"/>
      <w:pPr>
        <w:ind w:left="2039" w:hanging="118"/>
      </w:pPr>
      <w:rPr>
        <w:rFonts w:hint="default"/>
        <w:lang w:val="ru-RU" w:eastAsia="en-US" w:bidi="ar-SA"/>
      </w:rPr>
    </w:lvl>
    <w:lvl w:ilvl="3" w:tplc="74AEB170">
      <w:numFmt w:val="bullet"/>
      <w:lvlText w:val="•"/>
      <w:lvlJc w:val="left"/>
      <w:pPr>
        <w:ind w:left="2989" w:hanging="118"/>
      </w:pPr>
      <w:rPr>
        <w:rFonts w:hint="default"/>
        <w:lang w:val="ru-RU" w:eastAsia="en-US" w:bidi="ar-SA"/>
      </w:rPr>
    </w:lvl>
    <w:lvl w:ilvl="4" w:tplc="C1E029B2">
      <w:numFmt w:val="bullet"/>
      <w:lvlText w:val="•"/>
      <w:lvlJc w:val="left"/>
      <w:pPr>
        <w:ind w:left="3939" w:hanging="118"/>
      </w:pPr>
      <w:rPr>
        <w:rFonts w:hint="default"/>
        <w:lang w:val="ru-RU" w:eastAsia="en-US" w:bidi="ar-SA"/>
      </w:rPr>
    </w:lvl>
    <w:lvl w:ilvl="5" w:tplc="E56A9680">
      <w:numFmt w:val="bullet"/>
      <w:lvlText w:val="•"/>
      <w:lvlJc w:val="left"/>
      <w:pPr>
        <w:ind w:left="4889" w:hanging="118"/>
      </w:pPr>
      <w:rPr>
        <w:rFonts w:hint="default"/>
        <w:lang w:val="ru-RU" w:eastAsia="en-US" w:bidi="ar-SA"/>
      </w:rPr>
    </w:lvl>
    <w:lvl w:ilvl="6" w:tplc="41082242">
      <w:numFmt w:val="bullet"/>
      <w:lvlText w:val="•"/>
      <w:lvlJc w:val="left"/>
      <w:pPr>
        <w:ind w:left="5839" w:hanging="118"/>
      </w:pPr>
      <w:rPr>
        <w:rFonts w:hint="default"/>
        <w:lang w:val="ru-RU" w:eastAsia="en-US" w:bidi="ar-SA"/>
      </w:rPr>
    </w:lvl>
    <w:lvl w:ilvl="7" w:tplc="B6F6A728">
      <w:numFmt w:val="bullet"/>
      <w:lvlText w:val="•"/>
      <w:lvlJc w:val="left"/>
      <w:pPr>
        <w:ind w:left="6789" w:hanging="118"/>
      </w:pPr>
      <w:rPr>
        <w:rFonts w:hint="default"/>
        <w:lang w:val="ru-RU" w:eastAsia="en-US" w:bidi="ar-SA"/>
      </w:rPr>
    </w:lvl>
    <w:lvl w:ilvl="8" w:tplc="505C60BA">
      <w:numFmt w:val="bullet"/>
      <w:lvlText w:val="•"/>
      <w:lvlJc w:val="left"/>
      <w:pPr>
        <w:ind w:left="7739" w:hanging="118"/>
      </w:pPr>
      <w:rPr>
        <w:rFonts w:hint="default"/>
        <w:lang w:val="ru-RU" w:eastAsia="en-US" w:bidi="ar-SA"/>
      </w:rPr>
    </w:lvl>
  </w:abstractNum>
  <w:abstractNum w:abstractNumId="18" w15:restartNumberingAfterBreak="0">
    <w:nsid w:val="7C0A6B18"/>
    <w:multiLevelType w:val="hybridMultilevel"/>
    <w:tmpl w:val="AB5ED47E"/>
    <w:lvl w:ilvl="0" w:tplc="647080A2">
      <w:start w:val="1"/>
      <w:numFmt w:val="decimal"/>
      <w:lvlText w:val="%1."/>
      <w:lvlJc w:val="left"/>
      <w:pPr>
        <w:ind w:left="90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BEEE98">
      <w:numFmt w:val="bullet"/>
      <w:lvlText w:val="-"/>
      <w:lvlJc w:val="left"/>
      <w:pPr>
        <w:ind w:left="1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CC81362">
      <w:numFmt w:val="bullet"/>
      <w:lvlText w:val="•"/>
      <w:lvlJc w:val="left"/>
      <w:pPr>
        <w:ind w:left="1871" w:hanging="118"/>
      </w:pPr>
      <w:rPr>
        <w:rFonts w:hint="default"/>
        <w:lang w:val="ru-RU" w:eastAsia="en-US" w:bidi="ar-SA"/>
      </w:rPr>
    </w:lvl>
    <w:lvl w:ilvl="3" w:tplc="E818A15E">
      <w:numFmt w:val="bullet"/>
      <w:lvlText w:val="•"/>
      <w:lvlJc w:val="left"/>
      <w:pPr>
        <w:ind w:left="2842" w:hanging="118"/>
      </w:pPr>
      <w:rPr>
        <w:rFonts w:hint="default"/>
        <w:lang w:val="ru-RU" w:eastAsia="en-US" w:bidi="ar-SA"/>
      </w:rPr>
    </w:lvl>
    <w:lvl w:ilvl="4" w:tplc="21FACBCA">
      <w:numFmt w:val="bullet"/>
      <w:lvlText w:val="•"/>
      <w:lvlJc w:val="left"/>
      <w:pPr>
        <w:ind w:left="3813" w:hanging="118"/>
      </w:pPr>
      <w:rPr>
        <w:rFonts w:hint="default"/>
        <w:lang w:val="ru-RU" w:eastAsia="en-US" w:bidi="ar-SA"/>
      </w:rPr>
    </w:lvl>
    <w:lvl w:ilvl="5" w:tplc="983CDA4C">
      <w:numFmt w:val="bullet"/>
      <w:lvlText w:val="•"/>
      <w:lvlJc w:val="left"/>
      <w:pPr>
        <w:ind w:left="4784" w:hanging="118"/>
      </w:pPr>
      <w:rPr>
        <w:rFonts w:hint="default"/>
        <w:lang w:val="ru-RU" w:eastAsia="en-US" w:bidi="ar-SA"/>
      </w:rPr>
    </w:lvl>
    <w:lvl w:ilvl="6" w:tplc="39D64750">
      <w:numFmt w:val="bullet"/>
      <w:lvlText w:val="•"/>
      <w:lvlJc w:val="left"/>
      <w:pPr>
        <w:ind w:left="5755" w:hanging="118"/>
      </w:pPr>
      <w:rPr>
        <w:rFonts w:hint="default"/>
        <w:lang w:val="ru-RU" w:eastAsia="en-US" w:bidi="ar-SA"/>
      </w:rPr>
    </w:lvl>
    <w:lvl w:ilvl="7" w:tplc="15CA3AB6">
      <w:numFmt w:val="bullet"/>
      <w:lvlText w:val="•"/>
      <w:lvlJc w:val="left"/>
      <w:pPr>
        <w:ind w:left="6726" w:hanging="118"/>
      </w:pPr>
      <w:rPr>
        <w:rFonts w:hint="default"/>
        <w:lang w:val="ru-RU" w:eastAsia="en-US" w:bidi="ar-SA"/>
      </w:rPr>
    </w:lvl>
    <w:lvl w:ilvl="8" w:tplc="BFEE8632">
      <w:numFmt w:val="bullet"/>
      <w:lvlText w:val="•"/>
      <w:lvlJc w:val="left"/>
      <w:pPr>
        <w:ind w:left="7697" w:hanging="1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7"/>
  </w:num>
  <w:num w:numId="17">
    <w:abstractNumId w:val="9"/>
  </w:num>
  <w:num w:numId="18">
    <w:abstractNumId w:val="14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чмаева Светлана Николаевна">
    <w15:presenceInfo w15:providerId="None" w15:userId="Кучмаева Светлана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83"/>
    <w:rsid w:val="00063576"/>
    <w:rsid w:val="00350783"/>
    <w:rsid w:val="008D380F"/>
    <w:rsid w:val="00B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59BF"/>
  <w15:chartTrackingRefBased/>
  <w15:docId w15:val="{58FC8930-60C0-4D73-B7DF-459C9842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1230"/>
    <w:rPr>
      <w:color w:val="0000FF"/>
      <w:u w:val="single"/>
    </w:rPr>
  </w:style>
  <w:style w:type="paragraph" w:styleId="a4">
    <w:name w:val="header"/>
    <w:basedOn w:val="a"/>
    <w:link w:val="a5"/>
    <w:rsid w:val="00BE1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E1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E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E123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E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1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E1230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BE1230"/>
    <w:pPr>
      <w:widowControl w:val="0"/>
      <w:autoSpaceDE w:val="0"/>
      <w:autoSpaceDN w:val="0"/>
      <w:ind w:left="14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E1230"/>
    <w:rPr>
      <w:rFonts w:ascii="Calibri" w:eastAsia="Calibri" w:hAnsi="Calibri" w:cs="Calibri"/>
    </w:rPr>
  </w:style>
  <w:style w:type="paragraph" w:customStyle="1" w:styleId="ConsPlusTitle">
    <w:name w:val="ConsPlusTitle"/>
    <w:rsid w:val="00BE12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1230"/>
    <w:pPr>
      <w:widowControl w:val="0"/>
      <w:autoSpaceDE w:val="0"/>
      <w:autoSpaceDN w:val="0"/>
      <w:spacing w:line="210" w:lineRule="exact"/>
      <w:jc w:val="center"/>
    </w:pPr>
    <w:rPr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BE1230"/>
    <w:pPr>
      <w:widowControl w:val="0"/>
      <w:autoSpaceDE w:val="0"/>
      <w:autoSpaceDN w:val="0"/>
      <w:ind w:left="143" w:firstLine="539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E123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E123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BE12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12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123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E123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LAW&amp;n=223284&amp;date=26.08.2025&amp;dst=100108&amp;field=134" TargetMode="External"/><Relationship Id="rId18" Type="http://schemas.openxmlformats.org/officeDocument/2006/relationships/image" Target="media/image9.wmf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223284&amp;date=26.08.2025&amp;dst=100107&amp;field=134" TargetMode="Externa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23284&amp;date=26.08.2025&amp;dst=100106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14805</Words>
  <Characters>84389</Characters>
  <Application>Microsoft Office Word</Application>
  <DocSecurity>0</DocSecurity>
  <Lines>703</Lines>
  <Paragraphs>197</Paragraphs>
  <ScaleCrop>false</ScaleCrop>
  <Company/>
  <LinksUpToDate>false</LinksUpToDate>
  <CharactersWithSpaces>98997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2025-10-02T03:31:00Z</dcterms:created>
  <dcterms:modified xsi:type="dcterms:W3CDTF">2025-10-02T03:32:00Z</dcterms:modified>
</cp:coreProperties>
</file>